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0"/>
          <w:tab w:val="right" w:leader="dot" w:pos="9402"/>
        </w:tabs>
        <w:snapToGrid w:val="0"/>
        <w:spacing w:line="480" w:lineRule="exact"/>
        <w:jc w:val="center"/>
        <w:rPr>
          <w:rStyle w:val="9"/>
          <w:rFonts w:hint="eastAsia" w:ascii="宋体" w:hAnsi="宋体" w:eastAsia="宋体" w:cs="宋体"/>
          <w:b/>
          <w:color w:val="auto"/>
          <w:w w:val="80"/>
          <w:kern w:val="44"/>
          <w:sz w:val="32"/>
          <w:szCs w:val="32"/>
          <w:highlight w:val="none"/>
          <w:u w:val="none" w:color="auto"/>
        </w:rPr>
      </w:pPr>
      <w:bookmarkStart w:id="5" w:name="_GoBack"/>
      <w:r>
        <w:rPr>
          <w:rStyle w:val="9"/>
          <w:rFonts w:hint="eastAsia" w:ascii="宋体" w:hAnsi="宋体" w:eastAsia="宋体" w:cs="宋体"/>
          <w:b/>
          <w:color w:val="auto"/>
          <w:w w:val="80"/>
          <w:kern w:val="44"/>
          <w:sz w:val="32"/>
          <w:szCs w:val="32"/>
          <w:highlight w:val="none"/>
          <w:u w:val="none" w:color="auto"/>
        </w:rPr>
        <w:t>南通崇川区残疾人联合会“残疾人之家”智能监控设备采购项目需求</w:t>
      </w:r>
    </w:p>
    <w:bookmarkEnd w:id="5"/>
    <w:p>
      <w:pPr>
        <w:widowControl w:val="0"/>
        <w:snapToGrid w:val="0"/>
        <w:spacing w:line="560" w:lineRule="exact"/>
        <w:textAlignment w:val="auto"/>
        <w:outlineLvl w:val="0"/>
        <w:rPr>
          <w:rFonts w:hint="eastAsia" w:ascii="宋体" w:hAnsi="宋体" w:eastAsia="宋体" w:cs="宋体"/>
          <w:b/>
          <w:bCs/>
          <w:color w:val="auto"/>
          <w:sz w:val="24"/>
          <w:szCs w:val="24"/>
          <w:highlight w:val="none"/>
        </w:rPr>
      </w:pPr>
      <w:bookmarkStart w:id="0" w:name="_Toc115570380"/>
      <w:bookmarkStart w:id="1" w:name="_Toc360123633"/>
      <w:r>
        <w:rPr>
          <w:rFonts w:hint="eastAsia" w:ascii="宋体" w:hAnsi="宋体" w:eastAsia="宋体" w:cs="宋体"/>
          <w:b/>
          <w:bCs/>
          <w:color w:val="auto"/>
          <w:sz w:val="24"/>
          <w:szCs w:val="24"/>
          <w:highlight w:val="none"/>
        </w:rPr>
        <w:t>一、项目概述</w:t>
      </w:r>
      <w:bookmarkEnd w:id="0"/>
      <w:bookmarkEnd w:id="1"/>
      <w:bookmarkStart w:id="2" w:name="_Toc450769136"/>
      <w:bookmarkStart w:id="3" w:name="_Toc1327644337"/>
    </w:p>
    <w:p>
      <w:pPr>
        <w:widowControl w:val="0"/>
        <w:snapToGrid w:val="0"/>
        <w:spacing w:line="560" w:lineRule="exact"/>
        <w:ind w:firstLine="494" w:firstLineChars="206"/>
        <w:jc w:val="left"/>
        <w:textAlignment w:val="auto"/>
        <w:rPr>
          <w:rFonts w:hint="eastAsia" w:ascii="宋体" w:hAnsi="宋体" w:cs="宋体"/>
          <w:color w:val="auto"/>
          <w:sz w:val="24"/>
          <w:szCs w:val="24"/>
          <w:highlight w:val="none"/>
        </w:rPr>
      </w:pPr>
      <w:r>
        <w:rPr>
          <w:rFonts w:ascii="宋体" w:hAnsi="宋体" w:eastAsia="宋体" w:cs="宋体"/>
          <w:color w:val="auto"/>
          <w:kern w:val="0"/>
          <w:sz w:val="24"/>
          <w:szCs w:val="24"/>
          <w:highlight w:val="none"/>
          <w:shd w:val="clear" w:color="auto" w:fill="FFFFFF"/>
          <w:lang w:bidi="ar"/>
        </w:rPr>
        <w:t>本项目为南通崇川“残疾人之家”部署智能监控系统，旨在构建一个集安全防护与智能管理于一体的综合保障体系。系统能够实时监测相关动态，精准把握残疾人群体诉求，从而为优化服务提供高效的数据支撑。</w:t>
      </w:r>
    </w:p>
    <w:bookmarkEnd w:id="2"/>
    <w:bookmarkEnd w:id="3"/>
    <w:p>
      <w:pPr>
        <w:widowControl w:val="0"/>
        <w:snapToGrid w:val="0"/>
        <w:spacing w:line="360" w:lineRule="exact"/>
        <w:textAlignment w:val="auto"/>
        <w:outlineLvl w:val="0"/>
        <w:rPr>
          <w:rFonts w:hint="eastAsia" w:ascii="宋体" w:hAnsi="宋体" w:eastAsia="宋体" w:cs="宋体"/>
          <w:b/>
          <w:bCs/>
          <w:color w:val="auto"/>
          <w:sz w:val="21"/>
          <w:szCs w:val="21"/>
          <w:highlight w:val="none"/>
        </w:rPr>
      </w:pPr>
      <w:bookmarkStart w:id="4" w:name="_Toc521530902"/>
      <w:r>
        <w:rPr>
          <w:rFonts w:hint="eastAsia" w:ascii="宋体" w:hAnsi="宋体" w:eastAsia="宋体" w:cs="宋体"/>
          <w:b/>
          <w:bCs/>
          <w:color w:val="auto"/>
          <w:sz w:val="24"/>
          <w:szCs w:val="24"/>
          <w:highlight w:val="none"/>
        </w:rPr>
        <w:t>二、参数需求</w:t>
      </w:r>
    </w:p>
    <w:tbl>
      <w:tblPr>
        <w:tblStyle w:val="7"/>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7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center"/>
          </w:tcPr>
          <w:p>
            <w:pPr>
              <w:spacing w:line="360" w:lineRule="exact"/>
              <w:jc w:val="center"/>
              <w:textAlignment w:val="center"/>
              <w:rPr>
                <w:rFonts w:hint="eastAsia" w:ascii="宋体" w:hAnsi="宋体" w:eastAsia="宋体" w:cs="宋体"/>
                <w:color w:val="auto"/>
                <w:sz w:val="21"/>
                <w:szCs w:val="22"/>
                <w:highlight w:val="none"/>
                <w:lang w:bidi="ar"/>
              </w:rPr>
            </w:pPr>
          </w:p>
        </w:tc>
        <w:tc>
          <w:tcPr>
            <w:tcW w:w="7964" w:type="dxa"/>
            <w:vAlign w:val="center"/>
          </w:tcPr>
          <w:p>
            <w:pPr>
              <w:spacing w:line="360" w:lineRule="exact"/>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center"/>
          </w:tcPr>
          <w:p>
            <w:pPr>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摄像头</w:t>
            </w:r>
          </w:p>
          <w:p>
            <w:pPr>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（数量50个）（核心产品）</w:t>
            </w:r>
          </w:p>
          <w:p>
            <w:pPr>
              <w:spacing w:line="360" w:lineRule="exact"/>
              <w:ind w:left="520"/>
              <w:jc w:val="center"/>
              <w:textAlignment w:val="center"/>
              <w:rPr>
                <w:rFonts w:hint="eastAsia" w:ascii="宋体" w:hAnsi="宋体" w:eastAsia="宋体" w:cs="宋体"/>
                <w:color w:val="auto"/>
                <w:sz w:val="21"/>
                <w:szCs w:val="21"/>
                <w:highlight w:val="none"/>
                <w:lang w:bidi="ar"/>
              </w:rPr>
            </w:pPr>
          </w:p>
        </w:tc>
        <w:tc>
          <w:tcPr>
            <w:tcW w:w="7964" w:type="dxa"/>
            <w:vAlign w:val="center"/>
          </w:tcPr>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≥400万像素</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▲当进入区域、离开区域、越界侦测或区域入侵报警产生时，可在报警布防时间内联动声音报警和/或白光灯闪烁。</w:t>
            </w:r>
            <w:r>
              <w:rPr>
                <w:rFonts w:hint="eastAsia" w:ascii="宋体" w:hAnsi="宋体" w:eastAsia="宋体" w:cs="宋体"/>
                <w:color w:val="auto"/>
                <w:sz w:val="21"/>
                <w:szCs w:val="21"/>
                <w:highlight w:val="none"/>
              </w:rPr>
              <w:t>（提供公安部检验报告证明）</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传感器类型：1/2.7" Progressive Scan CMOS</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最低照度：彩色：0.005 Lux @（F1.2，AGC ON），0 Lux with Light；</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黑白：0.002 Lux @（F1.2，AGC ON），0 Lux with IR</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支持POE</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支持分辨率≥2560×1440@25fps，分辨力≥1500TVL。</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最低照度彩色：0.0002 lx，黑白:0.0001 lx，最大亮度鉴别等级（灰度等级）≥11级。（支持H.264、H.265、MJPEG视频编码格式，且具有High Profile编码能力。</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内置GPU芯片。（提供公安部检验报告证明）</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支持检出两眼瞳距40像素点以上的人脸图片。</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支持侧脸过滤功能，可过滤上下、左右倾斜角度超过预设值的人脸。</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支持宽动态≥120dB。</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当进入区域、离开区域、越界侦测或区域入侵报警产生时，可在报警布防时间内联动声音报警和/或白光灯闪烁。</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设备具有耀光抑制功能，耀光区域≤1%。（提供公安部检验报告证明）</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内置1个麦克风、1个扬声器，1个报警输入接口、1个报警输出接口、1个音频输入接口、1个音频输出接口。</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IP67防尘防水等级。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644" w:type="dxa"/>
            <w:vAlign w:val="center"/>
          </w:tcPr>
          <w:p>
            <w:pPr>
              <w:spacing w:line="360" w:lineRule="exact"/>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支架（数量50个）</w:t>
            </w:r>
          </w:p>
        </w:tc>
        <w:tc>
          <w:tcPr>
            <w:tcW w:w="7964" w:type="dxa"/>
            <w:vAlign w:val="center"/>
          </w:tcPr>
          <w:p>
            <w:pPr>
              <w:numPr>
                <w:ins w:id="0" w:author="野 袁" w:date=""/>
              </w:num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金属壁装支架、摄像机安装座可旋转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center"/>
          </w:tcPr>
          <w:p>
            <w:pPr>
              <w:spacing w:line="360" w:lineRule="exact"/>
              <w:jc w:val="center"/>
              <w:textAlignment w:val="center"/>
              <w:rPr>
                <w:rFonts w:hint="eastAsia" w:ascii="宋体" w:hAnsi="宋体" w:eastAsia="宋体" w:cs="宋体"/>
                <w:color w:val="auto"/>
                <w:sz w:val="21"/>
                <w:szCs w:val="21"/>
                <w:highlight w:val="none"/>
              </w:rPr>
            </w:pPr>
          </w:p>
          <w:p>
            <w:pPr>
              <w:spacing w:line="360" w:lineRule="exact"/>
              <w:jc w:val="center"/>
              <w:textAlignment w:val="center"/>
              <w:rPr>
                <w:rFonts w:hint="eastAsia" w:ascii="宋体" w:hAnsi="宋体" w:eastAsia="宋体" w:cs="宋体"/>
                <w:color w:val="auto"/>
                <w:sz w:val="21"/>
                <w:szCs w:val="22"/>
                <w:highlight w:val="none"/>
                <w:lang w:bidi="ar"/>
              </w:rPr>
            </w:pPr>
          </w:p>
          <w:p>
            <w:pPr>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超脑工作站</w:t>
            </w:r>
          </w:p>
          <w:p>
            <w:pPr>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（数量1套）</w:t>
            </w:r>
          </w:p>
          <w:p>
            <w:pPr>
              <w:spacing w:line="360" w:lineRule="exact"/>
              <w:ind w:left="520"/>
              <w:jc w:val="center"/>
              <w:textAlignment w:val="center"/>
              <w:rPr>
                <w:rFonts w:hint="eastAsia" w:ascii="宋体" w:hAnsi="宋体" w:eastAsia="宋体" w:cs="宋体"/>
                <w:color w:val="auto"/>
                <w:sz w:val="21"/>
                <w:szCs w:val="21"/>
                <w:highlight w:val="none"/>
                <w:lang w:bidi="ar"/>
              </w:rPr>
            </w:pPr>
          </w:p>
        </w:tc>
        <w:tc>
          <w:tcPr>
            <w:tcW w:w="7964" w:type="dxa"/>
            <w:vAlign w:val="center"/>
          </w:tcPr>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支持满配20TB硬盘 支持硬盘热插拔</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4个10M/100M/1000Mbps网口；</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2个USB2.0接口、4个USB3.0接口；</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1个eSATA接口；</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报警IO接口：16路报警输入，8路报警输出；</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输入带宽：512Mbps；</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输出带宽：512Mbps；</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接入能力：128路H.264、H.265格式高清码流接入；</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解码能力：最大支持24×1080P；</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RAID模式：RAID0、RAID1、RAID5、RAID6、RAID10，支持全局热备盘</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支持人脸识别、异常行为识别、烟雾火电事件识别；</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支持检测、分类、混合、双检测、分割、OCR等AI模型加载运行；</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当平台接收到支持AI算法摄像机给出的报警后，平台会将报警结果发送给具备大模型算法的设备进行二次分析；并将二次分析结果上报给平台；</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引擎状态界面可显示引擎工作温度， 可查看引擎配置及利用率。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center"/>
          </w:tcPr>
          <w:p>
            <w:pPr>
              <w:pStyle w:val="5"/>
              <w:spacing w:after="0" w:line="36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千兆交换机</w:t>
            </w:r>
            <w:r>
              <w:rPr>
                <w:rFonts w:hint="eastAsia"/>
                <w:color w:val="auto"/>
                <w:highlight w:val="none"/>
              </w:rPr>
              <w:t>(数量1个)</w:t>
            </w:r>
          </w:p>
          <w:p>
            <w:pPr>
              <w:pStyle w:val="5"/>
              <w:spacing w:after="0" w:line="360" w:lineRule="exact"/>
              <w:ind w:left="0" w:leftChars="0" w:firstLine="0" w:firstLineChars="0"/>
              <w:jc w:val="center"/>
              <w:rPr>
                <w:rFonts w:hint="eastAsia" w:ascii="宋体" w:hAnsi="宋体" w:cs="宋体"/>
                <w:color w:val="auto"/>
                <w:szCs w:val="21"/>
                <w:highlight w:val="none"/>
              </w:rPr>
            </w:pPr>
          </w:p>
          <w:p>
            <w:pPr>
              <w:spacing w:line="360" w:lineRule="exact"/>
              <w:jc w:val="center"/>
              <w:textAlignment w:val="center"/>
              <w:rPr>
                <w:rFonts w:hint="eastAsia" w:ascii="宋体" w:hAnsi="宋体" w:eastAsia="宋体" w:cs="宋体"/>
                <w:color w:val="auto"/>
                <w:sz w:val="21"/>
                <w:szCs w:val="22"/>
                <w:highlight w:val="none"/>
              </w:rPr>
            </w:pPr>
          </w:p>
        </w:tc>
        <w:tc>
          <w:tcPr>
            <w:tcW w:w="7964" w:type="dxa"/>
            <w:vAlign w:val="center"/>
          </w:tcPr>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支持IEEE 802.3、IEEE 802.3u、IEEE802.3x、IEEE 802.3ab、IEEE 802.3z标准</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支持策略路由、RIP、OSPF、BGP、IS-IS等三层路由协议</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支持统一网络管理平台管理</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支持DHCP Server、DHCP Relay、DHCP Snooping</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支持SP、WRR、SP+WRR等队列调度方式</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支持IEEE 802.1x认证、Radius、Tacacs+认证</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支持10 kV端口防雷，交换容量：880 Gbps</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包转发率：654.72 Mpps</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端口：支持24个10/100/1000Base-T以太网电口，24个1G SFP以太网光口，12个10G SFP+以太网光口，2个40G QSPF+以太网光口</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电源规格：AC 100 V~240 V</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空载功耗：40 W</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整机最大功耗：140 W</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风扇：1个固化风扇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center"/>
          </w:tcPr>
          <w:p>
            <w:pPr>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网络存储机</w:t>
            </w:r>
          </w:p>
          <w:p>
            <w:pPr>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（数量1套）</w:t>
            </w:r>
          </w:p>
          <w:p>
            <w:pPr>
              <w:spacing w:line="360" w:lineRule="exact"/>
              <w:jc w:val="center"/>
              <w:textAlignment w:val="center"/>
              <w:rPr>
                <w:rFonts w:hint="eastAsia" w:ascii="宋体" w:hAnsi="宋体" w:eastAsia="宋体" w:cs="宋体"/>
                <w:color w:val="auto"/>
                <w:sz w:val="21"/>
                <w:szCs w:val="22"/>
                <w:highlight w:val="none"/>
              </w:rPr>
            </w:pPr>
          </w:p>
        </w:tc>
        <w:tc>
          <w:tcPr>
            <w:tcW w:w="7964" w:type="dxa"/>
            <w:vAlign w:val="center"/>
          </w:tcPr>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w:t>
            </w:r>
            <w:r>
              <w:rPr>
                <w:rFonts w:hint="eastAsia" w:ascii="宋体" w:hAnsi="宋体" w:eastAsia="宋体" w:cs="宋体"/>
                <w:color w:val="auto"/>
                <w:sz w:val="21"/>
                <w:szCs w:val="21"/>
                <w:highlight w:val="none"/>
              </w:rPr>
              <w:t>具有防偶发死机的措施（如硬件或软件SNMP、或定时自动起启动等），死机后的自愈恢复时间应≤3min</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设备支持对IoT硬盘进行加密和解密，加密后的硬盘无法进行读写</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处理器：1颗64位多核处理器</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系统内存：8GB（可扩展至64GB）</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系统盘：1×240GB SSD</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硬盘容量：144TB</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存储接口：24个SATA接口，支持硬盘热插拔</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网络接口：2个千兆数据网口，1个千兆管理口</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其他接口：1×COM，2×USB2.0，2×USB3.0，1×VGA</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整机电源：550W，1+1冗余电源</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视频性能：最大支持接入550路（最大接入带宽1100Mbps）</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图片性能：最大支持50张/S（单张图片500KB）</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回放性能：最大支持55路2Mbps</w:t>
            </w:r>
          </w:p>
          <w:p>
            <w:pPr>
              <w:spacing w:line="360" w:lineRule="exact"/>
              <w:jc w:val="left"/>
              <w:textAlignment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事件录像：最大支持200路2Mbps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center"/>
          </w:tcPr>
          <w:p>
            <w:pPr>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交换机(数量32个)</w:t>
            </w:r>
          </w:p>
        </w:tc>
        <w:tc>
          <w:tcPr>
            <w:tcW w:w="7964" w:type="dxa"/>
            <w:vAlign w:val="center"/>
          </w:tcPr>
          <w:p>
            <w:pPr>
              <w:spacing w:line="360" w:lineRule="exact"/>
              <w:jc w:val="left"/>
              <w:textAlignment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支持4个千兆PoE电口，1个千兆光口。</w:t>
            </w:r>
          </w:p>
          <w:p>
            <w:pPr>
              <w:spacing w:line="360" w:lineRule="exact"/>
              <w:jc w:val="left"/>
              <w:textAlignment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支持IEEE 802.3、IEEE 802.3u、IEEE 802.3x。</w:t>
            </w:r>
          </w:p>
          <w:p>
            <w:pPr>
              <w:spacing w:line="360" w:lineRule="exact"/>
              <w:jc w:val="left"/>
              <w:textAlignment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支持PoE输出功率管理。</w:t>
            </w:r>
          </w:p>
          <w:p>
            <w:pPr>
              <w:spacing w:line="360" w:lineRule="exact"/>
              <w:jc w:val="left"/>
              <w:textAlignment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支持6 KV防浪涌（PoE口）。</w:t>
            </w:r>
          </w:p>
          <w:p>
            <w:pPr>
              <w:spacing w:line="360" w:lineRule="exact"/>
              <w:jc w:val="left"/>
              <w:textAlignment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PoE标准：IEEE 802.3af,IEEE 802.3at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center"/>
          </w:tcPr>
          <w:p>
            <w:pPr>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6类网线</w:t>
            </w:r>
          </w:p>
          <w:p>
            <w:pPr>
              <w:spacing w:line="360" w:lineRule="exact"/>
              <w:jc w:val="center"/>
              <w:textAlignment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(数量10箱)</w:t>
            </w:r>
          </w:p>
        </w:tc>
        <w:tc>
          <w:tcPr>
            <w:tcW w:w="7964" w:type="dxa"/>
            <w:vAlign w:val="center"/>
          </w:tcPr>
          <w:p>
            <w:pPr>
              <w:spacing w:line="360" w:lineRule="exact"/>
              <w:jc w:val="left"/>
              <w:textAlignment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Cat6非屏蔽双绞线；标准：符合ISO/IEC 11801、TIA-568-C.2、GB/T 18015.5；数量10箱。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center"/>
          </w:tcPr>
          <w:p>
            <w:pPr>
              <w:spacing w:line="360" w:lineRule="exact"/>
              <w:jc w:val="center"/>
              <w:textAlignment w:val="center"/>
              <w:rPr>
                <w:rFonts w:hint="eastAsia" w:ascii="宋体" w:hAnsi="宋体" w:eastAsia="宋体" w:cs="宋体"/>
                <w:color w:val="auto"/>
                <w:sz w:val="21"/>
                <w:szCs w:val="21"/>
                <w:highlight w:val="none"/>
              </w:rPr>
            </w:pPr>
          </w:p>
          <w:p>
            <w:pPr>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网上社情民意工作站</w:t>
            </w:r>
          </w:p>
          <w:p>
            <w:pPr>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p>
            <w:pPr>
              <w:spacing w:line="360" w:lineRule="exact"/>
              <w:ind w:left="520"/>
              <w:jc w:val="center"/>
              <w:textAlignment w:val="center"/>
              <w:rPr>
                <w:rFonts w:hint="eastAsia" w:ascii="宋体" w:hAnsi="宋体" w:eastAsia="宋体" w:cs="宋体"/>
                <w:color w:val="auto"/>
                <w:sz w:val="21"/>
                <w:szCs w:val="21"/>
                <w:highlight w:val="none"/>
              </w:rPr>
            </w:pPr>
          </w:p>
          <w:p>
            <w:pPr>
              <w:spacing w:line="360" w:lineRule="exact"/>
              <w:jc w:val="center"/>
              <w:textAlignment w:val="center"/>
              <w:rPr>
                <w:rFonts w:hint="eastAsia" w:ascii="宋体" w:hAnsi="宋体" w:eastAsia="宋体" w:cs="宋体"/>
                <w:color w:val="auto"/>
                <w:sz w:val="21"/>
                <w:szCs w:val="21"/>
                <w:highlight w:val="none"/>
              </w:rPr>
            </w:pPr>
          </w:p>
        </w:tc>
        <w:tc>
          <w:tcPr>
            <w:tcW w:w="7964" w:type="dxa"/>
            <w:vAlign w:val="center"/>
          </w:tcPr>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ascii="宋体" w:hAnsi="宋体" w:eastAsia="宋体" w:cs="宋体"/>
                <w:color w:val="auto"/>
                <w:sz w:val="21"/>
                <w:szCs w:val="21"/>
                <w:highlight w:val="none"/>
              </w:rPr>
              <w:t>建成残联网上社情民意工作站</w:t>
            </w:r>
            <w:r>
              <w:rPr>
                <w:rFonts w:hint="eastAsia" w:ascii="宋体" w:hAnsi="宋体" w:eastAsia="宋体" w:cs="宋体"/>
                <w:color w:val="auto"/>
                <w:sz w:val="21"/>
                <w:szCs w:val="21"/>
                <w:highlight w:val="none"/>
              </w:rPr>
              <w:t>。支持CCC强制性认证，存储内存32GB，发声单元个数2、色域标准—DCI-P3、背光方式-直下式/DLDE、WIFI频段-2.4G&amp;5G、运行内存/RAM-2GB、CPU架构-四核A35、能效等级-三级能效。</w:t>
            </w:r>
          </w:p>
          <w:p>
            <w:pPr>
              <w:numPr>
                <w:ilvl w:val="255"/>
                <w:numId w:val="0"/>
              </w:numPr>
              <w:spacing w:line="360" w:lineRule="exact"/>
              <w:jc w:val="left"/>
              <w:textAlignment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2.自主研发面向南通崇川“残疾人之家”的网上社情民意工作站，专为满足其全面需求设计，可实现相关网络情况的实时监控与残疾人诉求的及时掌握，从而提供更精准的服务支持。</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建立人工定期研判机制，按周、月、年产出书面报告。报告旨在全面扫描各周期内的态势全貌，包括态势、分布、特点、多元焦点及热点事件，最终形成决策建议，实现从洞察到行动的闭环。</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具备完善的网络信息采集与展示能力，实时呈现与南通崇川“残疾人之家”相关的数据与分析结果，提供所有点位的机构导航及对应网络信息数量统计。支持逐条查看详细信息，包括发布平台、账号名称、粉丝数、监测实体、发布时间、采集时间、情感倾向、热搜标记、转载数、点赞数、原创标识及关键词高亮等。点击热搜标记可进一步查看热搜内容详情。</w:t>
            </w:r>
          </w:p>
          <w:p>
            <w:pPr>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支持南通崇川“残疾人之家”网络信息的综合可视化展示，包含三大模块：残联人之家网络信息、专题事件与正面宣传。其中，南通崇川“残疾人之家”社情民意工作站模块涵盖社情民意工作站指数、大V指数、人工标记风险指数、热点媒体等；崇川区残联下属各管理机构网络信息模块包括单位排行与辖区热搜情况；正面宣传模块涵盖单位宣传排行、中央媒体宣传、地方媒体宣传、本单位自媒体及辖区自媒体等内容。</w:t>
            </w:r>
          </w:p>
        </w:tc>
      </w:tr>
    </w:tbl>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四、项目实施要求</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需保证采购人“残疾人之家”智能监控设备系统的完整性，该系统具备实时防火烟雾报警、周界防范、监测跌倒等异常行为，实现异地专线网络的统一联调。通过可视化平台，管理人员可实时掌握各站点情况，实现对安全风险与服务需求的主动预警与精准响应。项目还需对接崇川“残疾人之家”的社情民意工作站及四家儿童康复机构设备系统对接。如项目中缺少设备、连接线缆、配件或服务导致部分设备无法监控，影响系统的完整性，中标供应商须承诺免费提供；投标方必须提供所有项目相关费用的报价列表，报价风险由其自行承担。投标供应商如认为有必要可到现场进行勘察。</w:t>
      </w: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五、售后服务及质保期</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（一）售后服务</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（1）售后服务方案</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投标供应商提供详细的售后服务方案，包括售后服务承诺、售后服务制度、售后服务标准、售后服务工程师名单和联系方式等。</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软件维护部分：</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属于系统开发过程中的质量问题，应提供免费修复服务。</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系统运行中的健康检查、安全漏洞修补、故障排除服务。</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系统运行过程中的业务咨询，数据排查，业务及技术问题排查与解答服务。</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系统出现故障时，中标供应商技术人员须在接到通知后30分钟内响应，2小时内处理完成；如遇到线上无法处理的问题，须24小时内到达现场进行处理。</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硬件部分：</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①在质保期内，中标供应商提供每月一次现场服务。服务包括按采购方要求的格式出具被监控设备的相关报表、对被监控设备进行调整等。</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在质保期内，当硬件出现不报警、不工作等情况时，中标供应商须30分钟内响应，12小时内做出处理；如出现硬件无法在现场修复的，必须采取无偿提供硬件的备用件或整机等措施，保证用户单位的正常使用，同时，故障硬件须在7天内修复。</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（2）培训</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中标供应商负责提供现场操作、运行、维护的培训方案及必需的培训资料；中标供应商负责对招标人受训人员进行操作培训、维护培训；</w:t>
      </w:r>
    </w:p>
    <w:p>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（二）质保期：本项目质保期3年。</w:t>
      </w: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六、付款时间和条件</w:t>
      </w:r>
    </w:p>
    <w:p>
      <w:pPr>
        <w:pStyle w:val="2"/>
        <w:spacing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1.合同签订后三个工作日内，采购人支付合同总金额的30%；</w:t>
      </w:r>
    </w:p>
    <w:p>
      <w:pPr>
        <w:pStyle w:val="2"/>
        <w:spacing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2.设备安装调试完毕，经采购人验收合格后，采购人支付余款。</w:t>
      </w:r>
    </w:p>
    <w:p>
      <w:pPr>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七、其他</w:t>
      </w:r>
    </w:p>
    <w:p>
      <w:pPr>
        <w:snapToGrid w:val="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（一）合同履行期限：</w:t>
      </w:r>
      <w:r>
        <w:rPr>
          <w:rStyle w:val="9"/>
          <w:rFonts w:hint="eastAsia" w:ascii="宋体" w:hAnsi="宋体" w:eastAsia="宋体" w:cs="宋体"/>
          <w:bCs/>
          <w:color w:val="auto"/>
          <w:sz w:val="21"/>
          <w:szCs w:val="21"/>
          <w:highlight w:val="none"/>
        </w:rPr>
        <w:t>合同签订后30</w:t>
      </w:r>
      <w:r>
        <w:rPr>
          <w:rStyle w:val="9"/>
          <w:rFonts w:hint="eastAsia" w:ascii="宋体" w:hAnsi="宋体" w:eastAsia="宋体" w:cs="宋体"/>
          <w:bCs/>
          <w:color w:val="auto"/>
          <w:sz w:val="21"/>
          <w:szCs w:val="21"/>
          <w:highlight w:val="none"/>
          <w:lang w:val="en-US" w:eastAsia="zh-CN"/>
        </w:rPr>
        <w:t>个</w:t>
      </w:r>
      <w:r>
        <w:rPr>
          <w:rStyle w:val="9"/>
          <w:rFonts w:hint="eastAsia" w:ascii="宋体" w:hAnsi="宋体" w:eastAsia="宋体" w:cs="宋体"/>
          <w:bCs/>
          <w:color w:val="auto"/>
          <w:sz w:val="21"/>
          <w:szCs w:val="21"/>
          <w:highlight w:val="none"/>
        </w:rPr>
        <w:t>工作日内完成所有建设项目内容并通过验收交付使用</w:t>
      </w:r>
      <w:r>
        <w:rPr>
          <w:rFonts w:hint="eastAsia" w:ascii="宋体" w:hAnsi="宋体" w:eastAsia="宋体" w:cs="宋体"/>
          <w:color w:val="auto"/>
          <w:sz w:val="21"/>
          <w:szCs w:val="21"/>
          <w:highlight w:val="none"/>
        </w:rPr>
        <w:t>。</w:t>
      </w:r>
    </w:p>
    <w:p>
      <w:pPr>
        <w:snapToGrid w:val="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（二）验收的具体方案</w:t>
      </w:r>
    </w:p>
    <w:p>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（1）测试过程中出现产品性能指标或功能上不符合招标文件要求及投标文件承诺时，招标人有拒收的权利。</w:t>
      </w:r>
    </w:p>
    <w:p>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（2）测试过程中出现不符合招标文件和合同要求的严重质量问题时，招标人保留索赔权利。</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（3）在接到中标供应商以书面形式提出验收申请后，招标人在10个工作日内及时组织相关专业技术人员参与验收，并出具验收报告，作为支付货款的依据。</w:t>
      </w:r>
    </w:p>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野 袁">
    <w15:presenceInfo w15:providerId="Windows Live" w15:userId="72f4f2e912b8ad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C10DE4"/>
    <w:rsid w:val="009476F7"/>
    <w:rsid w:val="01705C99"/>
    <w:rsid w:val="04723F17"/>
    <w:rsid w:val="098E7907"/>
    <w:rsid w:val="0A9236AF"/>
    <w:rsid w:val="0C094B75"/>
    <w:rsid w:val="0FC26D88"/>
    <w:rsid w:val="100828AD"/>
    <w:rsid w:val="147E133E"/>
    <w:rsid w:val="167421DE"/>
    <w:rsid w:val="187675E6"/>
    <w:rsid w:val="1946255C"/>
    <w:rsid w:val="1AE42514"/>
    <w:rsid w:val="1B1E6DD1"/>
    <w:rsid w:val="1B9362C3"/>
    <w:rsid w:val="21740BCE"/>
    <w:rsid w:val="2418219D"/>
    <w:rsid w:val="266D1322"/>
    <w:rsid w:val="27026E1B"/>
    <w:rsid w:val="2A790643"/>
    <w:rsid w:val="2B01206B"/>
    <w:rsid w:val="31C10DE4"/>
    <w:rsid w:val="32047E1A"/>
    <w:rsid w:val="36BD095F"/>
    <w:rsid w:val="37FF0092"/>
    <w:rsid w:val="383B6F19"/>
    <w:rsid w:val="399E1B8D"/>
    <w:rsid w:val="417032FE"/>
    <w:rsid w:val="46541638"/>
    <w:rsid w:val="467B5DDC"/>
    <w:rsid w:val="4E3710B4"/>
    <w:rsid w:val="51937B70"/>
    <w:rsid w:val="51956720"/>
    <w:rsid w:val="522C70F0"/>
    <w:rsid w:val="5AB24ABD"/>
    <w:rsid w:val="656600F0"/>
    <w:rsid w:val="6BB73144"/>
    <w:rsid w:val="6FE611FF"/>
    <w:rsid w:val="737050DC"/>
    <w:rsid w:val="73BB0088"/>
    <w:rsid w:val="73D85F1B"/>
    <w:rsid w:val="73E90B13"/>
    <w:rsid w:val="77E30F59"/>
    <w:rsid w:val="7AAE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4">
    <w:name w:val="Body Text Indent"/>
    <w:basedOn w:val="1"/>
    <w:qFormat/>
    <w:uiPriority w:val="99"/>
    <w:pPr>
      <w:spacing w:after="120"/>
      <w:ind w:left="420" w:leftChars="200"/>
    </w:pPr>
    <w:rPr>
      <w:rFonts w:eastAsia="宋体"/>
      <w:sz w:val="21"/>
      <w:szCs w:val="24"/>
    </w:rPr>
  </w:style>
  <w:style w:type="paragraph" w:styleId="5">
    <w:name w:val="Body Text First Indent 2"/>
    <w:basedOn w:val="4"/>
    <w:qFormat/>
    <w:uiPriority w:val="99"/>
    <w:pPr>
      <w:spacing w:line="240" w:lineRule="auto"/>
      <w:ind w:firstLine="200" w:firstLineChars="200"/>
    </w:pPr>
  </w:style>
  <w:style w:type="table" w:styleId="7">
    <w:name w:val="Table Grid"/>
    <w:basedOn w:val="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NormalCharacter"/>
    <w:qFormat/>
    <w:uiPriority w:val="0"/>
  </w:style>
  <w:style w:type="paragraph" w:customStyle="1" w:styleId="10">
    <w:name w:val="页眉1"/>
    <w:basedOn w:val="1"/>
    <w:qFormat/>
    <w:uiPriority w:val="0"/>
    <w:pPr>
      <w:pBdr>
        <w:bottom w:val="single" w:color="000000"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2025-11-10T08:48:00Z</dcterms:created>
  <dc:creator>L</dc:creator>
  <cp:lastModifiedBy>L</cp:lastModifiedBy>
  <dcterms:modified xsi:type="dcterms:W3CDTF">2025-11-10T08:48:38Z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26E8852806D64FF0844B3A7E3734D0BD</vt:lpwstr>
  </property>
</Properties>
</file>