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8"/>
          <w:rFonts w:hint="eastAsia" w:ascii="宋体" w:hAnsi="宋体" w:eastAsia="宋体" w:cs="宋体"/>
          <w:b/>
          <w:color w:val="auto"/>
          <w:w w:val="80"/>
          <w:kern w:val="44"/>
          <w:sz w:val="40"/>
          <w:szCs w:val="40"/>
          <w:highlight w:val="none"/>
        </w:rPr>
      </w:pPr>
      <w:bookmarkStart w:id="7" w:name="_GoBack"/>
      <w:r>
        <w:rPr>
          <w:rStyle w:val="8"/>
          <w:rFonts w:hint="eastAsia" w:ascii="宋体" w:hAnsi="宋体" w:eastAsia="宋体" w:cs="宋体"/>
          <w:b/>
          <w:color w:val="auto"/>
          <w:w w:val="80"/>
          <w:kern w:val="44"/>
          <w:sz w:val="40"/>
          <w:szCs w:val="40"/>
          <w:highlight w:val="none"/>
          <w:u w:val="none" w:color="auto"/>
          <w:lang w:eastAsia="zh-CN"/>
        </w:rPr>
        <w:t>南通市崇川区残疾人联合会</w:t>
      </w:r>
      <w:r>
        <w:rPr>
          <w:rStyle w:val="8"/>
          <w:rFonts w:hint="eastAsia" w:ascii="宋体" w:hAnsi="宋体" w:eastAsia="宋体" w:cs="宋体"/>
          <w:b/>
          <w:color w:val="auto"/>
          <w:w w:val="80"/>
          <w:kern w:val="44"/>
          <w:sz w:val="40"/>
          <w:szCs w:val="40"/>
          <w:highlight w:val="none"/>
          <w:u w:val="none" w:color="auto"/>
        </w:rPr>
        <w:t>“残疾人之家”智能监控设备采购项目</w:t>
      </w:r>
      <w:r>
        <w:rPr>
          <w:rStyle w:val="8"/>
          <w:rFonts w:hint="eastAsia" w:ascii="宋体" w:hAnsi="宋体" w:eastAsia="宋体" w:cs="宋体"/>
          <w:b/>
          <w:color w:val="auto"/>
          <w:w w:val="80"/>
          <w:kern w:val="44"/>
          <w:sz w:val="40"/>
          <w:szCs w:val="40"/>
          <w:highlight w:val="none"/>
        </w:rPr>
        <w:t>需求</w:t>
      </w:r>
    </w:p>
    <w:bookmarkEnd w:id="7"/>
    <w:p>
      <w:pPr>
        <w:widowControl w:val="0"/>
        <w:snapToGrid w:val="0"/>
        <w:spacing w:line="560" w:lineRule="exact"/>
        <w:textAlignment w:val="auto"/>
        <w:outlineLvl w:val="0"/>
        <w:rPr>
          <w:rFonts w:hint="eastAsia" w:ascii="宋体" w:hAnsi="宋体" w:eastAsia="宋体" w:cs="宋体"/>
          <w:b/>
          <w:bCs/>
          <w:color w:val="auto"/>
          <w:sz w:val="24"/>
          <w:szCs w:val="24"/>
          <w:highlight w:val="none"/>
        </w:rPr>
      </w:pPr>
      <w:bookmarkStart w:id="0" w:name="_Toc115570380"/>
      <w:bookmarkStart w:id="1" w:name="_Toc360123633"/>
      <w:bookmarkStart w:id="2" w:name="_Toc521530902"/>
      <w:r>
        <w:rPr>
          <w:rFonts w:hint="eastAsia" w:ascii="宋体" w:hAnsi="宋体" w:eastAsia="宋体" w:cs="宋体"/>
          <w:b/>
          <w:bCs/>
          <w:color w:val="auto"/>
          <w:sz w:val="24"/>
          <w:szCs w:val="24"/>
          <w:highlight w:val="none"/>
        </w:rPr>
        <w:t>一、项目概述</w:t>
      </w:r>
      <w:bookmarkEnd w:id="0"/>
      <w:bookmarkEnd w:id="1"/>
      <w:bookmarkStart w:id="3" w:name="_Toc450769136"/>
      <w:bookmarkStart w:id="4" w:name="_Toc1327644337"/>
    </w:p>
    <w:p>
      <w:pPr>
        <w:widowControl w:val="0"/>
        <w:snapToGrid w:val="0"/>
        <w:spacing w:line="560" w:lineRule="exact"/>
        <w:ind w:firstLine="494" w:firstLineChars="206"/>
        <w:jc w:val="left"/>
        <w:textAlignment w:val="auto"/>
        <w:rPr>
          <w:rFonts w:hint="eastAsia" w:ascii="宋体" w:hAnsi="宋体" w:cs="宋体"/>
          <w:color w:val="auto"/>
          <w:sz w:val="24"/>
          <w:szCs w:val="24"/>
          <w:highlight w:val="none"/>
        </w:rPr>
      </w:pPr>
      <w:r>
        <w:rPr>
          <w:rFonts w:ascii="宋体" w:hAnsi="宋体" w:eastAsia="宋体" w:cs="宋体"/>
          <w:color w:val="auto"/>
          <w:kern w:val="0"/>
          <w:sz w:val="24"/>
          <w:szCs w:val="24"/>
          <w:highlight w:val="none"/>
          <w:shd w:val="clear" w:color="auto" w:fill="FFFFFF"/>
          <w:lang w:bidi="ar"/>
        </w:rPr>
        <w:t>本项目为南通崇川“残疾人之家”部署智能监控系统，旨在构建一个集安全防护与智能管理于一体的综合保障体系。系统能够实时监测相关动态，精准把握残疾人群体诉求，从而为优化服务提供高效的数据支撑。</w:t>
      </w:r>
    </w:p>
    <w:bookmarkEnd w:id="3"/>
    <w:bookmarkEnd w:id="4"/>
    <w:p>
      <w:pPr>
        <w:widowControl w:val="0"/>
        <w:snapToGrid w:val="0"/>
        <w:spacing w:line="360" w:lineRule="exact"/>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rPr>
        <w:t>二、参数需求</w:t>
      </w:r>
    </w:p>
    <w:tbl>
      <w:tblPr>
        <w:tblStyle w:val="6"/>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2"/>
                <w:highlight w:val="none"/>
                <w:lang w:bidi="ar"/>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w:t>
            </w:r>
          </w:p>
          <w:p>
            <w:pPr>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（数量50个）</w:t>
            </w:r>
            <w:r>
              <w:rPr>
                <w:rFonts w:hint="eastAsia" w:ascii="宋体" w:hAnsi="宋体" w:eastAsia="宋体" w:cs="宋体"/>
                <w:b/>
                <w:bCs/>
                <w:color w:val="auto"/>
                <w:sz w:val="21"/>
                <w:szCs w:val="21"/>
                <w:highlight w:val="none"/>
              </w:rPr>
              <w:t>（核心产品）</w:t>
            </w:r>
          </w:p>
          <w:p>
            <w:pPr>
              <w:spacing w:line="360" w:lineRule="exact"/>
              <w:ind w:left="520"/>
              <w:jc w:val="center"/>
              <w:textAlignment w:val="center"/>
              <w:rPr>
                <w:rFonts w:hint="eastAsia" w:ascii="宋体" w:hAnsi="宋体" w:eastAsia="宋体" w:cs="宋体"/>
                <w:color w:val="auto"/>
                <w:sz w:val="21"/>
                <w:szCs w:val="21"/>
                <w:highlight w:val="none"/>
                <w:lang w:bidi="ar"/>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设备内置GPU芯片，支持深度学习算法，以采集图片及视频资源为路基，可通过设备自身提取目标特征，形成深层可供学习的图像提供南通崇川“残疾人之家”统一管理平台智能分析报警。</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支持智能资源模式切换：人脸抓拍模式，车辆抓拍模式，Smart事件模式</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人脸抓拍模式：1、支持对运动人脸进行检测、抓拍、评分、筛选，输出优选的人脸； 2、支持去误报、快速抓拍人脸； 3、支持快速抓拍和优选抓拍两种模式； 4、最多同时检测15张人脸。</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车辆抓拍模式：支持车辆检测，支持车牌识别并抓拍，同时提取车牌号码和车辆类型</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mart事件模式：越界侦测，区域入侵侦测，进入区域侦测，离开区域侦测，徘徊侦测，人员聚集侦测，快速运动侦测，停车侦测，物品拿取侦测，物品遗留侦测，场景变更侦测，音频陡升侦测，音频陡降侦测，音频有无侦测，虚焦侦测。其中越界侦测，区域入侵侦测，进入区域侦测，离开区域侦测为深度学习算法</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系统功能：支持开放型网络视频接口、ISAPI、GB/T28181和E-HOME协议接入；支持三码流技术，支持同时6路取流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Smart录像：支持断网续传功能保证录像不丢失，配合Smart NVR/SD卡实现事件录像的智能后检索、分析和浓缩播放，Smart编码：支持低码率、低延时、ROI感兴趣区域增强编码、支持Smart265编码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图像相关：支持400万像素@25 fps实时帧率，图像更流畅；支持透雾，并具有多种白平衡模式，适合各种场景需求</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安全服务：支持三级用户权限管理，支持授权的用户和密码，支持IP地址过滤</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接口功能：内置MicroSD/MicroSDHC/MicroSDXC插槽，最大支持 512 GB；支持10 M/100 M自适应网口；支持一对报警输入输出</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传感器类型：1/2.7" Progressive Scan CMOS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最低照度：彩色：0.005 Lux @（F1.2，AGC ON），0 Lux with Light；</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黑白：0.002 Lux @（F1.2，AGC ON），0 Lux with IR</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支持POE</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支持分辨率不小于2560×1440@25fps，分辨力不小于1500TVL。</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最低照度彩色不低于0.0002 lx，黑白不低于0.0001 lx，最大亮度鉴别等级（灰度等级）不小于11级。</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支持H.264、H.265、MJPEG视频编码格式，且具有High Profile编码能力。</w:t>
            </w:r>
          </w:p>
          <w:p>
            <w:pPr>
              <w:spacing w:line="360" w:lineRule="exact"/>
              <w:jc w:val="left"/>
              <w:textAlignment w:val="center"/>
              <w:rPr>
                <w:rFonts w:hint="eastAsia" w:ascii="宋体" w:hAnsi="宋体" w:eastAsia="宋体" w:cs="宋体"/>
                <w:color w:val="auto"/>
                <w:sz w:val="21"/>
                <w:szCs w:val="21"/>
                <w:highlight w:val="none"/>
              </w:rPr>
            </w:pPr>
            <w:bookmarkStart w:id="5" w:name="_Hlk217484858"/>
            <w:r>
              <w:rPr>
                <w:rFonts w:hint="eastAsia" w:ascii="宋体" w:hAnsi="宋体" w:eastAsia="宋体" w:cs="宋体"/>
                <w:color w:val="auto"/>
                <w:sz w:val="21"/>
                <w:szCs w:val="21"/>
                <w:highlight w:val="none"/>
              </w:rPr>
              <w:t>▲</w:t>
            </w:r>
            <w:bookmarkEnd w:id="5"/>
            <w:r>
              <w:rPr>
                <w:rFonts w:hint="eastAsia" w:ascii="宋体" w:hAnsi="宋体" w:eastAsia="宋体" w:cs="宋体"/>
                <w:color w:val="auto"/>
                <w:sz w:val="21"/>
                <w:szCs w:val="21"/>
                <w:highlight w:val="none"/>
              </w:rPr>
              <w:t>设备内置GPU芯片（提供公安部检验报告证明）。</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支持检出两眼瞳距40像素点以上的人脸图片。</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支持侧脸过滤功能，可过滤上下、左右倾斜角度超过预设值的人脸。</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支持宽动态≥120dB。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当进入区域、离开区域、越界侦测或区域入侵报警产生时，可在报警布防时间内联动声音报警和/或白光灯闪烁。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▲设备具有耀光抑制功能，耀光区域≤1%（提供公安部检验报告证明）。</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内置1个麦克风、1个扬声器，1个报警输入接口、1个报警输出接口、1个音频输入接口、1个音频输出接口。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不低于IP67防尘防水等级。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644" w:type="dxa"/>
            <w:vAlign w:val="center"/>
          </w:tcPr>
          <w:p>
            <w:pPr>
              <w:spacing w:line="360" w:lineRule="exact"/>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支架（数量50个）</w:t>
            </w:r>
          </w:p>
        </w:tc>
        <w:tc>
          <w:tcPr>
            <w:tcW w:w="7964" w:type="dxa"/>
            <w:vAlign w:val="center"/>
          </w:tcPr>
          <w:p>
            <w:pPr>
              <w:numPr>
                <w:ins w:id="0" w:author="Unknown" w:date=""/>
              </w:num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金属壁装铝合金支架，喷塑处理，支架带出线孔；摄像机安装座表面有海绵垫，保证和摄像机底座结合更紧密；摄像机安装座可旋转，方便摄像机角度调整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p>
          <w:p>
            <w:pPr>
              <w:spacing w:line="360" w:lineRule="exact"/>
              <w:jc w:val="center"/>
              <w:textAlignment w:val="center"/>
              <w:rPr>
                <w:rFonts w:hint="eastAsia" w:ascii="宋体" w:hAnsi="宋体" w:eastAsia="宋体" w:cs="宋体"/>
                <w:color w:val="auto"/>
                <w:sz w:val="21"/>
                <w:szCs w:val="22"/>
                <w:highlight w:val="none"/>
                <w:lang w:bidi="ar"/>
              </w:rPr>
            </w:pP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超脑工作站</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（数量1套）</w:t>
            </w:r>
          </w:p>
          <w:p>
            <w:pPr>
              <w:spacing w:line="360" w:lineRule="exact"/>
              <w:ind w:left="520"/>
              <w:jc w:val="center"/>
              <w:textAlignment w:val="center"/>
              <w:rPr>
                <w:rFonts w:hint="eastAsia" w:ascii="宋体" w:hAnsi="宋体" w:eastAsia="宋体" w:cs="宋体"/>
                <w:color w:val="auto"/>
                <w:sz w:val="21"/>
                <w:szCs w:val="21"/>
                <w:highlight w:val="none"/>
                <w:lang w:bidi="ar"/>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（1）配置不小于12颗GPU，支持默认配置8个GPU直接分析（单GPU支持4路实时或16路定时抓图或轮巡视频分析）+4个GPU（大模型二次研判）2个HDMI，1个VGA。 </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（2）支持满配20TB企业级硬盘,配置不低于8TB支持AllFrame AI全帧技术 转速：7200RPM 传输速率：不低于267MB/s 缓存：512MB MTBF：不低于2000000 h  </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4个10M/100M/1000Mbps网口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2个USB2.0接口、4个USB3.0接口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1个eSATA接口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（3）报警IO接口：16路报警输入，8路报警输出</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输入带宽：512Mbps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输出带宽：512Mbps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接入能力：128路H.264、H.265格式高清码流接入</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解码能力：最大支持24×1080P</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RAID模式：RAID0、RAID1、RAID5、RAID6、RAID10，支持全局热备盘</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文搜检索应用支持人/车/行为/事件/AIOP 5合1算法报警事件</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（4）智能应用5合1 AI融合巡检，集成人、车、行为、事件、AIOP 5大类多种算法于一体</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（5）人：人脸识别：人脸抓拍+人脸比对；人数统计：倾斜客流统计+区域人数统计</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（6）车:机动车识别：车牌识别（含车牌颜色）+车辆属性识别（含车辆颜色、车辆主子品牌、车辆类型）；非机动车识别：电瓶车+自行车</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（6）行为</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a.</w:t>
            </w:r>
            <w:r>
              <w:rPr>
                <w:rFonts w:hint="eastAsia" w:ascii="宋体" w:hAnsi="宋体" w:eastAsia="宋体" w:cs="宋体"/>
                <w:color w:val="auto"/>
                <w:sz w:val="21"/>
                <w:szCs w:val="21"/>
                <w:highlight w:val="none"/>
              </w:rPr>
              <w:t>安全帽反光衣：安全帽（颜色：红黄蓝白橙）+反光衣（颜色：绿橙）</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b.</w:t>
            </w:r>
            <w:r>
              <w:rPr>
                <w:rFonts w:hint="eastAsia" w:ascii="宋体" w:hAnsi="宋体" w:eastAsia="宋体" w:cs="宋体"/>
                <w:color w:val="auto"/>
                <w:sz w:val="21"/>
                <w:szCs w:val="21"/>
                <w:highlight w:val="none"/>
              </w:rPr>
              <w:t>岗位行为分析：在离岗+睡岗（趴睡）+玩手机+人数异常+人员滞留</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c.</w:t>
            </w:r>
            <w:r>
              <w:rPr>
                <w:rFonts w:hint="eastAsia" w:ascii="宋体" w:hAnsi="宋体" w:eastAsia="宋体" w:cs="宋体"/>
                <w:color w:val="auto"/>
                <w:sz w:val="21"/>
                <w:szCs w:val="21"/>
                <w:highlight w:val="none"/>
              </w:rPr>
              <w:t>抽烟打电话：抽烟+打电话</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d.</w:t>
            </w:r>
            <w:r>
              <w:rPr>
                <w:rFonts w:hint="eastAsia" w:ascii="宋体" w:hAnsi="宋体" w:eastAsia="宋体" w:cs="宋体"/>
                <w:color w:val="auto"/>
                <w:sz w:val="21"/>
                <w:szCs w:val="21"/>
                <w:highlight w:val="none"/>
              </w:rPr>
              <w:t>街面行为分析：倒地+聚集+快速移动（奔跑）+剧烈运动（打架）</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e.</w:t>
            </w:r>
            <w:r>
              <w:rPr>
                <w:rFonts w:hint="eastAsia" w:ascii="宋体" w:hAnsi="宋体" w:eastAsia="宋体" w:cs="宋体"/>
                <w:color w:val="auto"/>
                <w:sz w:val="21"/>
                <w:szCs w:val="21"/>
                <w:highlight w:val="none"/>
              </w:rPr>
              <w:t>周界防范：区域入侵+越界+进入区域+离开区域</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(7)</w:t>
            </w:r>
            <w:r>
              <w:rPr>
                <w:rFonts w:hint="eastAsia" w:ascii="宋体" w:hAnsi="宋体" w:eastAsia="宋体" w:cs="宋体"/>
                <w:color w:val="auto"/>
                <w:sz w:val="21"/>
                <w:szCs w:val="21"/>
                <w:highlight w:val="none"/>
              </w:rPr>
              <w:t>事件</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a.</w:t>
            </w:r>
            <w:r>
              <w:rPr>
                <w:rFonts w:hint="eastAsia" w:ascii="宋体" w:hAnsi="宋体" w:eastAsia="宋体" w:cs="宋体"/>
                <w:color w:val="auto"/>
                <w:sz w:val="21"/>
                <w:szCs w:val="21"/>
                <w:highlight w:val="none"/>
              </w:rPr>
              <w:t>烟雾火点：近距离烟火检测（室内、园区）</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b.</w:t>
            </w:r>
            <w:r>
              <w:rPr>
                <w:rFonts w:hint="eastAsia" w:ascii="宋体" w:hAnsi="宋体" w:eastAsia="宋体" w:cs="宋体"/>
                <w:color w:val="auto"/>
                <w:sz w:val="21"/>
                <w:szCs w:val="21"/>
                <w:highlight w:val="none"/>
              </w:rPr>
              <w:t>通道占用（室内消防通道占用）</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(8)</w:t>
            </w:r>
            <w:r>
              <w:rPr>
                <w:rFonts w:hint="eastAsia" w:ascii="宋体" w:hAnsi="宋体" w:eastAsia="宋体" w:cs="宋体"/>
                <w:color w:val="auto"/>
                <w:sz w:val="21"/>
                <w:szCs w:val="21"/>
                <w:highlight w:val="none"/>
              </w:rPr>
              <w:t>AIOP</w:t>
            </w:r>
          </w:p>
          <w:p>
            <w:pPr>
              <w:spacing w:line="360" w:lineRule="exact"/>
              <w:jc w:val="left"/>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(9)</w:t>
            </w:r>
            <w:r>
              <w:rPr>
                <w:rFonts w:hint="eastAsia" w:ascii="宋体" w:hAnsi="宋体" w:eastAsia="宋体" w:cs="宋体"/>
                <w:color w:val="auto"/>
                <w:sz w:val="21"/>
                <w:szCs w:val="21"/>
                <w:highlight w:val="none"/>
              </w:rPr>
              <w:t>支持检测、分类、混合、双检测、分割、OCR等AI模型加载运行</w:t>
            </w:r>
          </w:p>
          <w:p>
            <w:pPr>
              <w:spacing w:line="360" w:lineRule="exact"/>
              <w:jc w:val="left"/>
              <w:textAlignment w:val="center"/>
              <w:rPr>
                <w:rFonts w:hint="eastAsia" w:ascii="宋体" w:hAnsi="宋体" w:eastAsia="宋体" w:cs="宋体"/>
                <w:color w:val="auto"/>
                <w:sz w:val="21"/>
                <w:szCs w:val="21"/>
                <w:highlight w:val="none"/>
              </w:rPr>
            </w:pPr>
            <w:bookmarkStart w:id="6" w:name="_Hlk217484888"/>
            <w:r>
              <w:rPr>
                <w:rFonts w:hint="eastAsia" w:ascii="宋体" w:hAnsi="宋体" w:eastAsia="宋体" w:cs="宋体"/>
                <w:color w:val="auto"/>
                <w:sz w:val="21"/>
                <w:szCs w:val="21"/>
                <w:highlight w:val="none"/>
              </w:rPr>
              <w:t>★</w:t>
            </w:r>
            <w:bookmarkEnd w:id="6"/>
            <w:r>
              <w:rPr>
                <w:rFonts w:hint="eastAsia" w:ascii="宋体" w:hAnsi="宋体" w:eastAsia="宋体" w:cs="宋体"/>
                <w:color w:val="auto"/>
                <w:sz w:val="21"/>
                <w:szCs w:val="21"/>
                <w:highlight w:val="none"/>
              </w:rPr>
              <w:t>1.当平台接收到支持AI算法摄像机给出的报警后，平台会将报警结果发送给具备大模型算法的设备进行二次分析；并将二次分析结果上报给平台（提供检验检测报告）。</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引擎状态界面可显示引擎工作温度， 可查看引擎配置及利用率（提供检验检测报告）。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pStyle w:val="4"/>
              <w:spacing w:after="0" w:line="36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千兆交换机</w:t>
            </w:r>
            <w:r>
              <w:rPr>
                <w:rFonts w:hint="eastAsia"/>
                <w:color w:val="auto"/>
                <w:highlight w:val="none"/>
              </w:rPr>
              <w:t>(数量1个)</w:t>
            </w:r>
          </w:p>
          <w:p>
            <w:pPr>
              <w:pStyle w:val="4"/>
              <w:spacing w:after="0" w:line="360" w:lineRule="exact"/>
              <w:ind w:left="0" w:leftChars="0" w:firstLine="0" w:firstLineChars="0"/>
              <w:jc w:val="center"/>
              <w:rPr>
                <w:rFonts w:hint="eastAsia" w:ascii="宋体" w:hAnsi="宋体" w:cs="宋体"/>
                <w:color w:val="auto"/>
                <w:szCs w:val="21"/>
                <w:highlight w:val="none"/>
              </w:rPr>
            </w:pPr>
          </w:p>
          <w:p>
            <w:pPr>
              <w:spacing w:line="360" w:lineRule="exact"/>
              <w:jc w:val="center"/>
              <w:textAlignment w:val="center"/>
              <w:rPr>
                <w:rFonts w:hint="eastAsia" w:ascii="宋体" w:hAnsi="宋体" w:eastAsia="宋体" w:cs="宋体"/>
                <w:color w:val="auto"/>
                <w:sz w:val="21"/>
                <w:szCs w:val="22"/>
                <w:highlight w:val="none"/>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1.支持IEEE 802.3、IEEE 802.3u、IEEE802.3x、IEEE 802.3ab、IEEE 802.3z标准</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支持策略路由、RIP、OSPF、BGP、IS-IS等三层路由协议</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支持南通崇川“残疾人之家”统一网络管理、平台管理、APP管理</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支持DHCP Server、DHCP Relay、DHCP Snooping</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支持SP、WRR、SP+WRR等队列调度方式</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支持IEEE 802.1x认证、Radius、Tacacs+认证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支持10 kV端口防雷，在恶劣的工作环境中也能极大地降低雷击对设备的损坏率</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交换容量：880 Gbps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包转发率：654.72 Mpps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（1）端口模块支持不低于24个10/100/1000Base-T以太网电口，24个1G SFP以太网光口，12个10G SFP+以太网光口，2个40G QSPF+以太网光口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（2）支持基于端口的VLAN、支持基于IP子网的VLAN、支持基于协议的VLAN、支持基于MAC的VLAN</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支持Voice VLAN、支持私有VLAN、支持Super VLAN、支持MVRP/GVRP、支持灵活QinQ、支持VLAN MAPPING</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链路聚合：支持静态聚合 支持动态聚合</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组播：支持IGMP Snooping、MLD Snooping、PIM、IGMP、MLD、PIM v6</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STP：支持STP/RSTP/MSTP</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ERPS：支持以太网环网协议ERPS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私有环路检测：支持环路检测</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风暴控制：支持风暴控制</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流量抑制：支持流量抑制</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镜像：支持本地和远程端口镜像 支持N:1端口镜像 支持流镜像</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IPv4路由：支持静态路由，支持OSPFv2、RIPv1/v2、BGP、IS-IS，支持等价路由、策略路由，支持路由策略</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IPv4基础功能：支持Ping、Telnet、FTP、TFTP、Trace、VRRP</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IPv6路由：支持IPv6静态路由，支持OSPFv3、BGP4+、IS-ISv6、RIPng，支持策略路由和路由策略</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IPv6基础功能：支持双栈，支持Pingv6、Telnetv6、FTPv6、TFTPv6、Tracev6、ND(Neighbor Discovery)、PMTU、VRRPv3、IPv6 隧道、支持GRE、6to4、4to6</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DHCP：支持DHCP Client、DHCPv6 Client</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线缆检测：支持虚拟电缆检测（VCT）、支持设备链路检测（DLDP）</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支持802.1X认证、支持MAC认证、支持RADIUS认证、支持TACACS+认证、支持L2~L4包过滤功能</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支持基于源MAC地址、目的MAC地址、源IP地址(IPv4/IPv6）、目的IP地址(IPv4/IPv6)、IP协议类型、TCP/UDP端口、TCP/UDP</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端口范围、VLAN等定义ACL</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支持基于时间段（Time Range）的ACL</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支持基于端口、VLAN、全局下发ACL</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支持基本ACL、高级ACL、MAC ACL配置</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支持入方向、出方向和VLAN ACL</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QoS：支持802.1p/DSCP优先级映射</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支持队列调度机制（SP、WRR、WFQ、SP+WRR、SP+WFQ）、支持优先级标记Mark/Remark、支持基于流的包过滤、支持基于流的流量统计、支持基于流的重定向、支持基于流的限速每端口支持8个队列</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安全特性：支持防DoS攻击、支持CPU防攻击、支持IP Source Guardv4/IP Source Guardv6、支持端口隔离、支持HTTPS、支持ARP防攻击、支持NDSnooping、支持全局IP+MAC绑定/IPV6+MAC绑定</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RRPP：支持RRPP </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拓扑展示：支持拓扑展示</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设备状态告警：支持设备状态告警</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端口配置：支持端口配置</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端口统计：支持端口统计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网络存储机</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（数量1套）</w:t>
            </w:r>
          </w:p>
          <w:p>
            <w:pPr>
              <w:spacing w:line="360" w:lineRule="exact"/>
              <w:jc w:val="center"/>
              <w:textAlignment w:val="center"/>
              <w:rPr>
                <w:rFonts w:hint="eastAsia" w:ascii="宋体" w:hAnsi="宋体" w:eastAsia="宋体" w:cs="宋体"/>
                <w:color w:val="auto"/>
                <w:sz w:val="21"/>
                <w:szCs w:val="22"/>
                <w:highlight w:val="none"/>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处理器：1颗64位多核处理器</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系统内存：8GB（可扩展至64GB）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系统盘：1×240GB SSD</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存储接口：24个SATA接口，支持硬盘热插拔</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存储总容量配置：不低于144TB企业级硬盘 转速：7200RPM 传输速率：不低于267MB/s 缓存：512MB MTBF：不低于2000000 h  </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网络接口：2个千兆数据网口，1个千兆管理口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其他接口：1×COM，2×USB2.0，2×USB3.0，1×VGA</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整机电源：550W，1+1冗余电源</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视频性能：最大支持接入550路（最大接入带宽1100Mbps）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图片性能：最大支持50张/S（单张图片500KB）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回放性能：最大支持55路2Mbps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事件录像：最大支持200路2Mbps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支持视频流直写、图片直写</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支持ONVIF、GB/T 28181、RTSP等标准协议</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支持VRAID、RAID0、1、5、6、10等多种RAID模式</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支持RAID降级可读写(VRAID)，支持全局热备(RAID0、1、5、6、10)，多重保护数据安全</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支持RAID即建即用，支持存储空间扩展</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支持局部重构，原盘或其克隆盘拔出设备后再插回，未被覆盖数据可快速恢复</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支持定时录像、事件录像、手动录像等多种录像方式</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支持视频检索功能，按照监控点编号、录像类型、时间组合等条件查询</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支持视频回放功能：正序回放、定位回放、倍速回放等功能</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支持按需取流功能，未处于录像计划时间内的通道不占用网络带宽</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★1.设备支持具有防偶发死机的措施（如硬件或软件SNMP、或定时自动起启动等），死机后的自愈恢复时间应≤3min （提供检验检测报告）</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★2.设备支持对IoT硬盘进行加密和解密，加密后的硬盘无法进行读写（提供检验检测报告）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交换机(数量32个)</w:t>
            </w:r>
          </w:p>
        </w:tc>
        <w:tc>
          <w:tcPr>
            <w:tcW w:w="7964" w:type="dxa"/>
            <w:vAlign w:val="center"/>
          </w:tcPr>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支持4个千兆PoE电口，1个千兆光口。</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支持IEEE 802.3、IEEE 802.3u、IEEE 802.3x。</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支持PoE输出功率管理。</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支持6 KV防浪涌（PoE口）。</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PoE标准：IEEE 802.3af,IEEE 802.3at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6类网线</w:t>
            </w:r>
          </w:p>
          <w:p>
            <w:pPr>
              <w:spacing w:line="360" w:lineRule="exact"/>
              <w:jc w:val="center"/>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(数量10箱)</w:t>
            </w:r>
          </w:p>
        </w:tc>
        <w:tc>
          <w:tcPr>
            <w:tcW w:w="7964" w:type="dxa"/>
            <w:vAlign w:val="center"/>
          </w:tcPr>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Cat6非屏蔽双绞线；标准：符合ISO/IEC 11801、TIA-568-C.2、GB/T 18015.5；数量10箱。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网上社情民意工作站</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p>
            <w:pPr>
              <w:spacing w:line="360" w:lineRule="exact"/>
              <w:ind w:left="520"/>
              <w:jc w:val="center"/>
              <w:textAlignment w:val="center"/>
              <w:rPr>
                <w:rFonts w:hint="eastAsia" w:ascii="宋体" w:hAnsi="宋体" w:eastAsia="宋体" w:cs="宋体"/>
                <w:color w:val="auto"/>
                <w:sz w:val="21"/>
                <w:szCs w:val="21"/>
                <w:highlight w:val="none"/>
              </w:rPr>
            </w:pPr>
          </w:p>
          <w:p>
            <w:pPr>
              <w:spacing w:line="360" w:lineRule="exact"/>
              <w:jc w:val="center"/>
              <w:textAlignment w:val="center"/>
              <w:rPr>
                <w:rFonts w:hint="eastAsia" w:ascii="宋体" w:hAnsi="宋体" w:eastAsia="宋体" w:cs="宋体"/>
                <w:color w:val="auto"/>
                <w:sz w:val="21"/>
                <w:szCs w:val="21"/>
                <w:highlight w:val="none"/>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建成残联网上社情民意工作站</w:t>
            </w:r>
            <w:r>
              <w:rPr>
                <w:rFonts w:hint="eastAsia" w:ascii="宋体" w:hAnsi="宋体" w:eastAsia="宋体" w:cs="宋体"/>
                <w:color w:val="auto"/>
                <w:sz w:val="21"/>
                <w:szCs w:val="21"/>
                <w:highlight w:val="none"/>
              </w:rPr>
              <w:t>。支持CCC强制性认证，存储内存32GB，发声单元个数2、色域标准—DCI-P3、背光方式-直下式/DLDE、WIFI频段-2.4G&amp;5G、运行内存/RAM-2GB、CPU架构-四核A35、能效等级-三级能效。</w:t>
            </w:r>
          </w:p>
          <w:p>
            <w:pPr>
              <w:numPr>
                <w:ilvl w:val="255"/>
                <w:numId w:val="0"/>
              </w:num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2.自主研发面向南通崇川“残疾人之家”的网上社情民意工作站，专为满足其全面需求设计，可实现相关网络情况的实时监控与残疾人诉求的及时掌握，从而提供更精准的服务支持。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建立人工定期研判机制，按周、月、年产出书面报告。报告旨在全面扫描各周期内的态势全貌，包括态势、分布、特点、多元焦点及热点事件，最终形成决策建议，实现从洞察到行动的闭环。</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具备完善的网络信息采集与展示能力，实时呈现与南通崇川“残疾人之家”相关的数据与分析结果，提供所有点位的机构导航及对应网络信息数量统计。支持逐条查看详细信息，包括发布平台、账号名称、粉丝数、监测实体、发布时间、采集时间、情感倾向、热搜标记、转载数、点赞数、原创标识及关键词高亮等。点击热搜标记可进一步查看热搜内容详情。</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支持南通崇川“残疾人之家”网络信息的综合可视化展示，包含三大模块：残联人之家网络信息、专题事件与正面宣传。其中，南通崇川“残疾人之家”社情民意工作站模块涵盖社情民意工作站指数、大V指数、人工标记风险指数、热点媒体等；崇川区残联下属各管理机构网络信息模块包括单位排行与辖区热搜情况；正面宣传模块涵盖单位宣传排行、中央媒体宣传、地方媒体宣传、本单位自媒体及辖区自媒体等内容。</w:t>
            </w:r>
          </w:p>
        </w:tc>
      </w:tr>
    </w:tbl>
    <w:p>
      <w:pPr>
        <w:snapToGrid w:val="0"/>
        <w:ind w:firstLine="420" w:firstLineChars="200"/>
        <w:rPr>
          <w:rFonts w:hint="eastAsia" w:ascii="宋体" w:hAnsi="宋体" w:eastAsia="宋体" w:cs="宋体"/>
          <w:color w:val="auto"/>
          <w:sz w:val="21"/>
          <w:szCs w:val="21"/>
          <w:highlight w:val="none"/>
          <w:lang w:val="en-US" w:eastAsia="zh-CN"/>
        </w:rPr>
      </w:pP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核心产品</w:t>
      </w:r>
      <w:r>
        <w:rPr>
          <w:rFonts w:hint="eastAsia" w:ascii="宋体" w:hAnsi="宋体" w:eastAsia="宋体" w:cs="宋体"/>
          <w:color w:val="auto"/>
          <w:sz w:val="21"/>
          <w:szCs w:val="21"/>
          <w:highlight w:val="none"/>
        </w:rPr>
        <w:t>品牌相同且通过资格审查、符合性审查的不同</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参加同一合同项下投标的，按一家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计算，评审后得分最高的同品牌</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获得</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推荐资格；评审得分相同的，由评标委员会采取随机抽取的方式确定一个中标候选人，其他同品牌</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不作为中标候选人。</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四、项目实施要求</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需保证采购人“残疾人之家”智能监控设备系统的完整性，该系统具备实时防火烟雾报警、周界防范、监测跌倒等异常行为，实现多点异地专线网络统一部署联调。通过可视化平台，管理人员可实时掌握各站点情况，实现对安全风险与服务需求的主动预警与精准响应。项目还需对接崇川“残疾人之家”的社情民意工作站及四家儿童康复机构设备系统对接。如项目中缺少设备、连接线缆、配件或服务导致部分设备无法监控，影响系统的完整性，中标供应商须承诺免费提供；投标方必须提供所有项目相关费用的报价列表，报价风险由其自行承担。投标供应商如认为有必要可到现场进行勘察。</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五、售后服务及质保期</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（一）售后服务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（1）售后服务方案</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投标供应商提供详细的售后服务方案，包括售后服务承诺、售后服务制度、售后服务标准、售后服务工程师名单和联系方式等。</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软件维护部分：</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属于系统开发过程中的质量问题，应提供免费修复服务。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系统运行中的健康检查、安全漏洞修补、故障排除服务。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系统运行过程中的业务咨询，数据排查，业务及技术问题排查与解答服务。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系统出现故障时，中标供应商技术人员须在接到通知后30分钟内响应，2小时内处理完成；如遇到线上无法处理的问题，须24小时内到达现场进行处理。</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硬件部分：</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①在质保期内，中标供应商提供每月一次现场服务。服务包括按采购方要求的格式出具被监控设备的相关报表、对被监控设备进行调整等。</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质保期内，当硬件出现不报警、不工作等情况时，中标供应商须30分钟内响应，12小时内做出处理；如出现硬件无法在现场修复的，必须采取无偿提供硬件的备用件或整机等措施，保证用户单位的正常使用，同时，故障硬件须在7天内修复。</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（2）培训</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中标供应商负责提供现场操作、运行、维护的培训方案及必需的培训资料；中标供应商负责对招标人受训人员进行操作培训、维护培训；</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（二）质保期：本项目质保期3年。</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六、付款时间和条件</w:t>
      </w:r>
    </w:p>
    <w:p>
      <w:pPr>
        <w:pStyle w:val="2"/>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1.合同签订后三个工作日内，采购人支付合同总金额的30%；</w:t>
      </w:r>
    </w:p>
    <w:p>
      <w:pPr>
        <w:pStyle w:val="2"/>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2.设备安装调试完毕，经采购人验收合格后，采购人支付余款。</w:t>
      </w:r>
    </w:p>
    <w:p>
      <w:pPr>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w:t>
      </w:r>
    </w:p>
    <w:p>
      <w:pPr>
        <w:snapToGrid w:val="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（一）合同履行期限：</w:t>
      </w:r>
      <w:r>
        <w:rPr>
          <w:rStyle w:val="8"/>
          <w:rFonts w:hint="eastAsia" w:ascii="宋体" w:hAnsi="宋体" w:eastAsia="宋体" w:cs="宋体"/>
          <w:bCs/>
          <w:color w:val="auto"/>
          <w:sz w:val="21"/>
          <w:szCs w:val="21"/>
          <w:highlight w:val="none"/>
        </w:rPr>
        <w:t>合同签订后30</w:t>
      </w:r>
      <w:r>
        <w:rPr>
          <w:rStyle w:val="8"/>
          <w:rFonts w:hint="eastAsia" w:ascii="宋体" w:hAnsi="宋体" w:eastAsia="宋体" w:cs="宋体"/>
          <w:bCs/>
          <w:color w:val="auto"/>
          <w:sz w:val="21"/>
          <w:szCs w:val="21"/>
          <w:highlight w:val="none"/>
          <w:lang w:val="en-US" w:eastAsia="zh-CN"/>
        </w:rPr>
        <w:t>个</w:t>
      </w:r>
      <w:r>
        <w:rPr>
          <w:rStyle w:val="8"/>
          <w:rFonts w:hint="eastAsia" w:ascii="宋体" w:hAnsi="宋体" w:eastAsia="宋体" w:cs="宋体"/>
          <w:bCs/>
          <w:color w:val="auto"/>
          <w:sz w:val="21"/>
          <w:szCs w:val="21"/>
          <w:highlight w:val="none"/>
        </w:rPr>
        <w:t>工作日内完成所有建设项目内容并通过验收交付使用</w:t>
      </w:r>
      <w:r>
        <w:rPr>
          <w:rFonts w:hint="eastAsia" w:ascii="宋体" w:hAnsi="宋体" w:eastAsia="宋体" w:cs="宋体"/>
          <w:color w:val="auto"/>
          <w:sz w:val="21"/>
          <w:szCs w:val="21"/>
          <w:highlight w:val="none"/>
        </w:rPr>
        <w:t>。</w:t>
      </w:r>
    </w:p>
    <w:p>
      <w:pPr>
        <w:snapToGrid w:val="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（二）验收的具体方案</w:t>
      </w:r>
    </w:p>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（1）测试过程中出现产品性能指标或功能上不符合招标文件要求及投标文件承诺时，招标人有拒收的权利。</w:t>
      </w:r>
    </w:p>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（2）测试过程中出现不符合招标文件和合同要求的严重质量问题时，招标人保留索赔权利。</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（3）在接到中标供应商以书面形式提出验收申请后，招标人在10个工作日内及时组织相关专业技术人员参与验收，并出具验收报告，作为支付货款的依据。</w:t>
      </w:r>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F0B42"/>
    <w:rsid w:val="009476F7"/>
    <w:rsid w:val="01705C99"/>
    <w:rsid w:val="040826B4"/>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42F0B42"/>
    <w:rsid w:val="46541638"/>
    <w:rsid w:val="467B5DDC"/>
    <w:rsid w:val="4D0B1FFA"/>
    <w:rsid w:val="4E3710B4"/>
    <w:rsid w:val="51937B70"/>
    <w:rsid w:val="51956720"/>
    <w:rsid w:val="522C70F0"/>
    <w:rsid w:val="5AB24ABD"/>
    <w:rsid w:val="656600F0"/>
    <w:rsid w:val="67100900"/>
    <w:rsid w:val="6BB73144"/>
    <w:rsid w:val="6FE611FF"/>
    <w:rsid w:val="737050DC"/>
    <w:rsid w:val="73B84B96"/>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99"/>
    <w:pPr>
      <w:spacing w:after="120"/>
      <w:ind w:left="420" w:leftChars="200"/>
    </w:pPr>
    <w:rPr>
      <w:rFonts w:eastAsia="宋体"/>
      <w:sz w:val="21"/>
      <w:szCs w:val="24"/>
    </w:rPr>
  </w:style>
  <w:style w:type="paragraph" w:styleId="4">
    <w:name w:val="Body Text First Indent 2"/>
    <w:basedOn w:val="3"/>
    <w:qFormat/>
    <w:uiPriority w:val="99"/>
    <w:pPr>
      <w:spacing w:line="240" w:lineRule="auto"/>
      <w:ind w:firstLine="200" w:firstLineChars="200"/>
    </w:p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paragraph" w:customStyle="1" w:styleId="9">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2026-04-10T03:19:00Z</dcterms:created>
  <dc:creator>L</dc:creator>
  <cp:lastModifiedBy>L</cp:lastModifiedBy>
  <dcterms:modified xsi:type="dcterms:W3CDTF">2026-04-10T03:19:57Z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F80DFCD2686449FD93182FE29F1506EE</vt:lpwstr>
  </property>
</Properties>
</file>