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B65" w14:textId="06BDB188" w:rsidR="001D5A07" w:rsidRPr="00003FE6" w:rsidRDefault="00000000">
      <w:pPr>
        <w:pStyle w:val="2"/>
        <w:jc w:val="center"/>
        <w:rPr>
          <w:rFonts w:ascii="黑体" w:eastAsia="黑体" w:hAnsi="黑体" w:hint="eastAsia"/>
          <w:color w:val="auto"/>
        </w:rPr>
      </w:pPr>
      <w:r w:rsidRPr="00003FE6">
        <w:rPr>
          <w:rFonts w:ascii="黑体" w:eastAsia="黑体" w:hAnsi="黑体" w:hint="eastAsia"/>
          <w:color w:val="auto"/>
        </w:rPr>
        <w:t>聚贤公寓3号楼招租事项特别说明</w:t>
      </w:r>
    </w:p>
    <w:p w14:paraId="7B316E3E" w14:textId="752AF91C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Pr="00003FE6">
        <w:rPr>
          <w:rFonts w:ascii="宋体" w:eastAsia="宋体" w:hAnsi="宋体" w:hint="eastAsia"/>
          <w:sz w:val="28"/>
          <w:szCs w:val="28"/>
        </w:rPr>
        <w:t>根据南通科苑投资发展有限公司（以下简称“科苑公司”）与南通芝麻开门商务服务有限公司（以下简称“芝麻开门商服公司”）2024年6月20日签订的《&lt;聚贤公寓房屋租赁合同&gt;补充协议》第三条约定，芝麻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服公司2024年6月开始在聚贤公寓3号楼进行重新装修形成的附合和更新添置的设施设备（评估价为人民币851457元，详见江苏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苏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地行土地房产评估有限公司江苏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苏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地行评报字【2025】第12-64号资产评估报告及《资产评估明细表》），归科苑公司所有，合同期满或合同被解除后芝麻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服公司不得拆除和搬离。上述重新装修形成的附合和更新添置的设施设备，将随房屋一并移交给竞租成交人。</w:t>
      </w:r>
    </w:p>
    <w:p w14:paraId="31A74F25" w14:textId="363648DC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Pr="00003FE6">
        <w:rPr>
          <w:rFonts w:ascii="宋体" w:eastAsia="宋体" w:hAnsi="宋体" w:hint="eastAsia"/>
          <w:sz w:val="28"/>
          <w:szCs w:val="28"/>
        </w:rPr>
        <w:t>江苏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苏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地行评报字【2025】第12-64号资产评估报告之《资产评估明细表》之外的芝麻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服公司在其承租房屋后</w:t>
      </w:r>
      <w:r>
        <w:rPr>
          <w:rFonts w:ascii="宋体" w:eastAsia="宋体" w:hAnsi="宋体" w:hint="eastAsia"/>
          <w:sz w:val="28"/>
          <w:szCs w:val="28"/>
        </w:rPr>
        <w:t>自行</w:t>
      </w:r>
      <w:r w:rsidRPr="00003FE6">
        <w:rPr>
          <w:rFonts w:ascii="宋体" w:eastAsia="宋体" w:hAnsi="宋体" w:hint="eastAsia"/>
          <w:sz w:val="28"/>
          <w:szCs w:val="28"/>
        </w:rPr>
        <w:t>投资形成的可移动的设施设备（不含固定装修，即芝麻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服公司自行投资设置的附着于房屋的顶部、地面和内外墙面，一旦拆除将明显影响房屋外观和功能的装潢和设施），竞租成交人可就其愿意受让的上述设施设备与芝麻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服公司自愿协商交易。凡竞租成交人不愿受让的属于芝麻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服公司的上述设施设备，将由芝麻</w:t>
      </w:r>
      <w:proofErr w:type="gramStart"/>
      <w:r w:rsidRPr="00003FE6">
        <w:rPr>
          <w:rFonts w:ascii="宋体" w:eastAsia="宋体" w:hAnsi="宋体" w:hint="eastAsia"/>
          <w:sz w:val="28"/>
          <w:szCs w:val="28"/>
        </w:rPr>
        <w:t>开门商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服公司在本项目</w:t>
      </w:r>
      <w:r>
        <w:rPr>
          <w:rFonts w:ascii="宋体" w:eastAsia="宋体" w:hAnsi="宋体" w:hint="eastAsia"/>
          <w:sz w:val="28"/>
          <w:szCs w:val="28"/>
        </w:rPr>
        <w:t>成交</w:t>
      </w:r>
      <w:r w:rsidRPr="00003FE6">
        <w:rPr>
          <w:rFonts w:ascii="宋体" w:eastAsia="宋体" w:hAnsi="宋体" w:hint="eastAsia"/>
          <w:sz w:val="28"/>
          <w:szCs w:val="28"/>
        </w:rPr>
        <w:t>公示之日起7天内搬离现场</w:t>
      </w:r>
      <w:r>
        <w:rPr>
          <w:rFonts w:ascii="宋体" w:eastAsia="宋体" w:hAnsi="宋体" w:hint="eastAsia"/>
          <w:sz w:val="28"/>
          <w:szCs w:val="28"/>
        </w:rPr>
        <w:t>（如芝麻</w:t>
      </w:r>
      <w:proofErr w:type="gramStart"/>
      <w:r>
        <w:rPr>
          <w:rFonts w:ascii="宋体" w:eastAsia="宋体" w:hAnsi="宋体" w:hint="eastAsia"/>
          <w:sz w:val="28"/>
          <w:szCs w:val="28"/>
        </w:rPr>
        <w:t>开门商</w:t>
      </w:r>
      <w:proofErr w:type="gramEnd"/>
      <w:r>
        <w:rPr>
          <w:rFonts w:ascii="宋体" w:eastAsia="宋体" w:hAnsi="宋体" w:hint="eastAsia"/>
          <w:sz w:val="28"/>
          <w:szCs w:val="28"/>
        </w:rPr>
        <w:t>服公司逾期搬离，导致租赁房屋不能交付竞租成交人的，竞租成交人自愿等待，出租人不承担逾期交房的违约责任）</w:t>
      </w:r>
      <w:r w:rsidRPr="00003FE6">
        <w:rPr>
          <w:rFonts w:ascii="宋体" w:eastAsia="宋体" w:hAnsi="宋体" w:hint="eastAsia"/>
          <w:sz w:val="28"/>
          <w:szCs w:val="28"/>
        </w:rPr>
        <w:t>。</w:t>
      </w:r>
    </w:p>
    <w:p w14:paraId="058D057A" w14:textId="6BCA2581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003FE6">
        <w:rPr>
          <w:rFonts w:ascii="宋体" w:eastAsia="宋体" w:hAnsi="宋体" w:hint="eastAsia"/>
          <w:sz w:val="28"/>
          <w:szCs w:val="28"/>
        </w:rPr>
        <w:t>、房屋及其他设施设备均</w:t>
      </w:r>
      <w:r>
        <w:rPr>
          <w:rFonts w:ascii="宋体" w:eastAsia="宋体" w:hAnsi="宋体" w:hint="eastAsia"/>
          <w:sz w:val="28"/>
          <w:szCs w:val="28"/>
        </w:rPr>
        <w:t>按</w:t>
      </w:r>
      <w:r w:rsidRPr="00003FE6">
        <w:rPr>
          <w:rFonts w:ascii="宋体" w:eastAsia="宋体" w:hAnsi="宋体" w:hint="eastAsia"/>
          <w:sz w:val="28"/>
          <w:szCs w:val="28"/>
        </w:rPr>
        <w:t>现状</w:t>
      </w:r>
      <w:r>
        <w:rPr>
          <w:rFonts w:ascii="宋体" w:eastAsia="宋体" w:hAnsi="宋体" w:hint="eastAsia"/>
          <w:sz w:val="28"/>
          <w:szCs w:val="28"/>
        </w:rPr>
        <w:t>在现场</w:t>
      </w:r>
      <w:r w:rsidRPr="00003FE6">
        <w:rPr>
          <w:rFonts w:ascii="宋体" w:eastAsia="宋体" w:hAnsi="宋体" w:hint="eastAsia"/>
          <w:sz w:val="28"/>
          <w:szCs w:val="28"/>
        </w:rPr>
        <w:t>移交</w:t>
      </w:r>
      <w:r>
        <w:rPr>
          <w:rFonts w:ascii="宋体" w:eastAsia="宋体" w:hAnsi="宋体" w:hint="eastAsia"/>
          <w:sz w:val="28"/>
          <w:szCs w:val="28"/>
        </w:rPr>
        <w:t>。</w:t>
      </w:r>
      <w:r w:rsidRPr="00003FE6">
        <w:rPr>
          <w:rFonts w:ascii="宋体" w:eastAsia="宋体" w:hAnsi="宋体" w:hint="eastAsia"/>
          <w:sz w:val="28"/>
          <w:szCs w:val="28"/>
        </w:rPr>
        <w:t>除约定由出租人</w:t>
      </w:r>
      <w:r w:rsidRPr="00003FE6">
        <w:rPr>
          <w:rFonts w:ascii="宋体" w:eastAsia="宋体" w:hAnsi="宋体" w:hint="eastAsia"/>
          <w:sz w:val="28"/>
          <w:szCs w:val="28"/>
        </w:rPr>
        <w:lastRenderedPageBreak/>
        <w:t>承担维修维护责任的部分之外，出租人在移交前后均不再对聚贤公寓3号楼进行维护维修，竞租成交人</w:t>
      </w:r>
      <w:r>
        <w:rPr>
          <w:rFonts w:ascii="宋体" w:eastAsia="宋体" w:hAnsi="宋体" w:hint="eastAsia"/>
          <w:sz w:val="28"/>
          <w:szCs w:val="28"/>
        </w:rPr>
        <w:t>应</w:t>
      </w:r>
      <w:r w:rsidRPr="00003FE6">
        <w:rPr>
          <w:rFonts w:ascii="宋体" w:eastAsia="宋体" w:hAnsi="宋体" w:hint="eastAsia"/>
          <w:sz w:val="28"/>
          <w:szCs w:val="28"/>
        </w:rPr>
        <w:t>在移交之后自行检查维修使之达到适合使用的状态</w:t>
      </w:r>
      <w:r>
        <w:rPr>
          <w:rFonts w:ascii="宋体" w:eastAsia="宋体" w:hAnsi="宋体" w:hint="eastAsia"/>
          <w:sz w:val="28"/>
          <w:szCs w:val="28"/>
        </w:rPr>
        <w:t>，并在租赁期间按合同约定承担维修维护责任</w:t>
      </w:r>
      <w:r w:rsidRPr="00003FE6">
        <w:rPr>
          <w:rFonts w:ascii="宋体" w:eastAsia="宋体" w:hAnsi="宋体" w:hint="eastAsia"/>
          <w:sz w:val="28"/>
          <w:szCs w:val="28"/>
        </w:rPr>
        <w:t>。</w:t>
      </w:r>
    </w:p>
    <w:p w14:paraId="4DDC1326" w14:textId="450DB01D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Pr="00003FE6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本次竞租的</w:t>
      </w:r>
      <w:r w:rsidRPr="00003FE6">
        <w:rPr>
          <w:rFonts w:ascii="宋体" w:eastAsia="宋体" w:hAnsi="宋体" w:hint="eastAsia"/>
          <w:sz w:val="28"/>
          <w:szCs w:val="28"/>
        </w:rPr>
        <w:t>租赁物还包含聚贤公寓3号楼半地下室</w:t>
      </w:r>
      <w:r>
        <w:rPr>
          <w:rFonts w:ascii="宋体" w:eastAsia="宋体" w:hAnsi="宋体"/>
          <w:sz w:val="28"/>
          <w:szCs w:val="28"/>
        </w:rPr>
        <w:t>（面积780.48㎡）</w:t>
      </w:r>
      <w:r w:rsidRPr="00003FE6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该地下室的</w:t>
      </w:r>
      <w:r w:rsidRPr="00003FE6">
        <w:rPr>
          <w:rFonts w:ascii="宋体" w:eastAsia="宋体" w:hAnsi="宋体" w:hint="eastAsia"/>
          <w:sz w:val="28"/>
          <w:szCs w:val="28"/>
        </w:rPr>
        <w:t>年租金为4万元。该年租金为固定价，不进行竞价。</w:t>
      </w:r>
    </w:p>
    <w:p w14:paraId="74801CED" w14:textId="77777777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Pr="00003FE6">
        <w:rPr>
          <w:rFonts w:ascii="宋体" w:eastAsia="宋体" w:hAnsi="宋体" w:hint="eastAsia"/>
          <w:sz w:val="28"/>
          <w:szCs w:val="28"/>
        </w:rPr>
        <w:t>、在聚贤公寓3号楼南侧的1号楼有烧烤店和饭店，经营过程中会有油烟和噪音产生，可能会对聚贤公寓3号</w:t>
      </w:r>
      <w:proofErr w:type="gramStart"/>
      <w:r>
        <w:rPr>
          <w:rFonts w:ascii="宋体" w:eastAsia="宋体" w:hAnsi="宋体" w:hint="eastAsia"/>
          <w:sz w:val="28"/>
          <w:szCs w:val="28"/>
        </w:rPr>
        <w:t>楼</w:t>
      </w:r>
      <w:r w:rsidRPr="00003FE6">
        <w:rPr>
          <w:rFonts w:ascii="宋体" w:eastAsia="宋体" w:hAnsi="宋体" w:hint="eastAsia"/>
          <w:sz w:val="28"/>
          <w:szCs w:val="28"/>
        </w:rPr>
        <w:t>使用</w:t>
      </w:r>
      <w:proofErr w:type="gramEnd"/>
      <w:r w:rsidRPr="00003FE6">
        <w:rPr>
          <w:rFonts w:ascii="宋体" w:eastAsia="宋体" w:hAnsi="宋体" w:hint="eastAsia"/>
          <w:sz w:val="28"/>
          <w:szCs w:val="28"/>
        </w:rPr>
        <w:t>人产生一定影响</w:t>
      </w:r>
      <w:r>
        <w:rPr>
          <w:rFonts w:ascii="宋体" w:eastAsia="宋体" w:hAnsi="宋体" w:hint="eastAsia"/>
          <w:sz w:val="28"/>
          <w:szCs w:val="28"/>
        </w:rPr>
        <w:t>，竞租人在成交后不得对此提出异议</w:t>
      </w:r>
      <w:r w:rsidRPr="00003FE6">
        <w:rPr>
          <w:rFonts w:ascii="宋体" w:eastAsia="宋体" w:hAnsi="宋体" w:hint="eastAsia"/>
          <w:sz w:val="28"/>
          <w:szCs w:val="28"/>
        </w:rPr>
        <w:t>。</w:t>
      </w:r>
    </w:p>
    <w:p w14:paraId="0D605FC4" w14:textId="77777777" w:rsidR="001D5A07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Pr="00003FE6">
        <w:rPr>
          <w:rFonts w:ascii="宋体" w:eastAsia="宋体" w:hAnsi="宋体" w:hint="eastAsia"/>
          <w:sz w:val="28"/>
          <w:szCs w:val="28"/>
        </w:rPr>
        <w:t>、竞租成交人将与科苑公司签订租赁合同。</w:t>
      </w:r>
    </w:p>
    <w:p w14:paraId="251D3CF4" w14:textId="77777777" w:rsidR="001D5A07" w:rsidRPr="00003FE6" w:rsidRDefault="00000000" w:rsidP="00003FE6">
      <w:pPr>
        <w:pStyle w:val="af"/>
        <w:ind w:left="0"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r w:rsidRPr="00003FE6">
        <w:rPr>
          <w:rFonts w:ascii="宋体" w:eastAsia="宋体" w:hAnsi="宋体" w:hint="eastAsia"/>
          <w:sz w:val="28"/>
          <w:szCs w:val="28"/>
        </w:rPr>
        <w:t>本特别说明为招租公告</w:t>
      </w:r>
      <w:r>
        <w:rPr>
          <w:rFonts w:ascii="宋体" w:eastAsia="宋体" w:hAnsi="宋体" w:hint="eastAsia"/>
          <w:sz w:val="28"/>
          <w:szCs w:val="28"/>
        </w:rPr>
        <w:t>不可分割</w:t>
      </w:r>
      <w:r w:rsidRPr="00003FE6">
        <w:rPr>
          <w:rFonts w:ascii="宋体" w:eastAsia="宋体" w:hAnsi="宋体" w:hint="eastAsia"/>
          <w:sz w:val="28"/>
          <w:szCs w:val="28"/>
        </w:rPr>
        <w:t>的组成部分。</w:t>
      </w:r>
    </w:p>
    <w:p w14:paraId="29C388C5" w14:textId="77777777" w:rsidR="001D5A07" w:rsidRPr="00003FE6" w:rsidRDefault="001D5A07">
      <w:pPr>
        <w:pStyle w:val="af"/>
        <w:ind w:left="360"/>
        <w:rPr>
          <w:rFonts w:ascii="宋体" w:eastAsia="宋体" w:hAnsi="宋体" w:hint="eastAsia"/>
          <w:sz w:val="28"/>
          <w:szCs w:val="28"/>
        </w:rPr>
      </w:pPr>
    </w:p>
    <w:p w14:paraId="429B4B2D" w14:textId="14676A4E" w:rsidR="001D5A07" w:rsidRDefault="00000000">
      <w:pPr>
        <w:pStyle w:val="af"/>
        <w:ind w:left="360"/>
        <w:rPr>
          <w:rFonts w:ascii="宋体" w:eastAsia="宋体" w:hAnsi="宋体" w:hint="eastAsia"/>
          <w:b/>
          <w:sz w:val="28"/>
          <w:szCs w:val="28"/>
        </w:rPr>
      </w:pPr>
      <w:r w:rsidRPr="00003FE6">
        <w:rPr>
          <w:rFonts w:ascii="宋体" w:eastAsia="宋体" w:hAnsi="宋体" w:hint="eastAsia"/>
          <w:b/>
          <w:sz w:val="28"/>
          <w:szCs w:val="28"/>
        </w:rPr>
        <w:t>竞租人已知晓并认可以上事项</w:t>
      </w:r>
      <w:r>
        <w:rPr>
          <w:rFonts w:ascii="宋体" w:eastAsia="宋体" w:hAnsi="宋体" w:hint="eastAsia"/>
          <w:b/>
          <w:sz w:val="28"/>
          <w:szCs w:val="28"/>
        </w:rPr>
        <w:t>。</w:t>
      </w:r>
    </w:p>
    <w:p w14:paraId="4EDDE94B" w14:textId="77777777" w:rsidR="001D5A07" w:rsidRDefault="001D5A07">
      <w:pPr>
        <w:pStyle w:val="af"/>
        <w:ind w:left="360"/>
        <w:rPr>
          <w:rFonts w:ascii="宋体" w:eastAsia="宋体" w:hAnsi="宋体" w:hint="eastAsia"/>
          <w:b/>
          <w:sz w:val="28"/>
          <w:szCs w:val="28"/>
        </w:rPr>
      </w:pPr>
    </w:p>
    <w:p w14:paraId="016233F0" w14:textId="5E65FADD" w:rsidR="001D5A07" w:rsidRDefault="00000000">
      <w:pPr>
        <w:pStyle w:val="af"/>
        <w:ind w:left="36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竞租人</w:t>
      </w:r>
      <w:r w:rsidRPr="00003FE6">
        <w:rPr>
          <w:rFonts w:ascii="宋体" w:eastAsia="宋体" w:hAnsi="宋体" w:hint="eastAsia"/>
          <w:b/>
          <w:sz w:val="28"/>
          <w:szCs w:val="28"/>
        </w:rPr>
        <w:t>签字盖章</w:t>
      </w:r>
      <w:r>
        <w:rPr>
          <w:rFonts w:ascii="宋体" w:eastAsia="宋体" w:hAnsi="宋体" w:hint="eastAsia"/>
          <w:b/>
          <w:sz w:val="28"/>
          <w:szCs w:val="28"/>
        </w:rPr>
        <w:t>：</w:t>
      </w:r>
    </w:p>
    <w:p w14:paraId="61683A1C" w14:textId="77777777" w:rsidR="001D5A07" w:rsidRDefault="001D5A07">
      <w:pPr>
        <w:pStyle w:val="af"/>
        <w:ind w:left="360"/>
        <w:rPr>
          <w:rFonts w:ascii="宋体" w:eastAsia="宋体" w:hAnsi="宋体" w:hint="eastAsia"/>
          <w:b/>
          <w:sz w:val="28"/>
          <w:szCs w:val="28"/>
        </w:rPr>
      </w:pPr>
    </w:p>
    <w:p w14:paraId="56FEEB8A" w14:textId="0F995CE9" w:rsidR="001D5A07" w:rsidRPr="00003FE6" w:rsidRDefault="00000000">
      <w:pPr>
        <w:pStyle w:val="af"/>
        <w:ind w:left="36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</w:t>
      </w:r>
      <w:r w:rsidR="00046CC8">
        <w:rPr>
          <w:rFonts w:ascii="宋体" w:eastAsia="宋体" w:hAnsi="宋体" w:hint="eastAsia"/>
          <w:b/>
          <w:sz w:val="28"/>
          <w:szCs w:val="28"/>
        </w:rPr>
        <w:t xml:space="preserve">                            </w:t>
      </w:r>
      <w:r>
        <w:rPr>
          <w:rFonts w:ascii="宋体" w:eastAsia="宋体" w:hAnsi="宋体" w:hint="eastAsia"/>
          <w:b/>
          <w:sz w:val="28"/>
          <w:szCs w:val="28"/>
        </w:rPr>
        <w:t xml:space="preserve"> 年   月   日</w:t>
      </w:r>
    </w:p>
    <w:sectPr w:rsidR="001D5A07" w:rsidRPr="00003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BDCC" w14:textId="77777777" w:rsidR="00364A69" w:rsidRDefault="00364A69">
      <w:pPr>
        <w:rPr>
          <w:rFonts w:hint="eastAsia"/>
        </w:rPr>
      </w:pPr>
      <w:r>
        <w:separator/>
      </w:r>
    </w:p>
  </w:endnote>
  <w:endnote w:type="continuationSeparator" w:id="0">
    <w:p w14:paraId="655020B5" w14:textId="77777777" w:rsidR="00364A69" w:rsidRDefault="00364A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FB92" w14:textId="77777777" w:rsidR="00046CC8" w:rsidRDefault="00046CC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1407"/>
      <w:docPartObj>
        <w:docPartGallery w:val="AutoText"/>
      </w:docPartObj>
    </w:sdtPr>
    <w:sdtContent>
      <w:p w14:paraId="03C82CFE" w14:textId="77777777" w:rsidR="001D5A07" w:rsidRDefault="00000000">
        <w:pPr>
          <w:pStyle w:val="a5"/>
          <w:jc w:val="center"/>
          <w:rPr>
            <w:ins w:id="0" w:author="ui" w:date="2026-02-12T15:27:00Z"/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F2FF8F" w14:textId="77777777" w:rsidR="001D5A07" w:rsidRDefault="001D5A07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88B2" w14:textId="77777777" w:rsidR="00046CC8" w:rsidRDefault="00046CC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8AAA" w14:textId="77777777" w:rsidR="00364A69" w:rsidRDefault="00364A69">
      <w:pPr>
        <w:rPr>
          <w:rFonts w:hint="eastAsia"/>
        </w:rPr>
      </w:pPr>
      <w:r>
        <w:separator/>
      </w:r>
    </w:p>
  </w:footnote>
  <w:footnote w:type="continuationSeparator" w:id="0">
    <w:p w14:paraId="5C808CFC" w14:textId="77777777" w:rsidR="00364A69" w:rsidRDefault="00364A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BC2C" w14:textId="77777777" w:rsidR="00046CC8" w:rsidRDefault="00046CC8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2BB" w14:textId="77777777" w:rsidR="00046CC8" w:rsidRDefault="00046CC8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1DB0" w14:textId="77777777" w:rsidR="00046CC8" w:rsidRDefault="00046CC8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302"/>
    <w:multiLevelType w:val="multilevel"/>
    <w:tmpl w:val="081E13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5148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i">
    <w15:presenceInfo w15:providerId="None" w15:userId="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CBF"/>
    <w:rsid w:val="00003FE6"/>
    <w:rsid w:val="00046CC8"/>
    <w:rsid w:val="001235F2"/>
    <w:rsid w:val="00132CA9"/>
    <w:rsid w:val="001C3851"/>
    <w:rsid w:val="001D5A07"/>
    <w:rsid w:val="001E66B4"/>
    <w:rsid w:val="00221EAE"/>
    <w:rsid w:val="003016EB"/>
    <w:rsid w:val="0031161F"/>
    <w:rsid w:val="0032539E"/>
    <w:rsid w:val="00357CBF"/>
    <w:rsid w:val="00364A69"/>
    <w:rsid w:val="00422D39"/>
    <w:rsid w:val="00563205"/>
    <w:rsid w:val="00594272"/>
    <w:rsid w:val="008353B3"/>
    <w:rsid w:val="0088058F"/>
    <w:rsid w:val="009A1C9A"/>
    <w:rsid w:val="00A15573"/>
    <w:rsid w:val="00A33984"/>
    <w:rsid w:val="00AD2013"/>
    <w:rsid w:val="00AE6C46"/>
    <w:rsid w:val="00B26511"/>
    <w:rsid w:val="00B51A2D"/>
    <w:rsid w:val="00DB3BF6"/>
    <w:rsid w:val="00DC42FE"/>
    <w:rsid w:val="00E233A7"/>
    <w:rsid w:val="00E94A0B"/>
    <w:rsid w:val="00EB6715"/>
    <w:rsid w:val="690A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8233A"/>
  <w15:docId w15:val="{67E8B193-F4D4-4A32-B5F1-98C1A348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f2">
    <w:name w:val="Revision"/>
    <w:hidden/>
    <w:uiPriority w:val="99"/>
    <w:unhideWhenUsed/>
    <w:rsid w:val="00003F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</dc:creator>
  <cp:lastModifiedBy>FFF</cp:lastModifiedBy>
  <cp:revision>5</cp:revision>
  <dcterms:created xsi:type="dcterms:W3CDTF">2026-02-12T07:28:00Z</dcterms:created>
  <dcterms:modified xsi:type="dcterms:W3CDTF">2026-02-26T01:22:00Z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eyJoZGlkIjoiOTUyZmJhZDg2MTdmMGZmODZkNGMxNmRmMTZiNWUzNjEiLCJ1c2VySWQiOiIxNDQ2NzU1NDU2In0=</vt:lpwstr>
  </property>
  <property fmtid="{D5CDD505-2E9C-101B-9397-08002B2CF9AE}" pid="3" name="KSOProductBuildVer">
    <vt:lpwstr>2052-12.1.0.24657</vt:lpwstr>
  </property>
  <property fmtid="{D5CDD505-2E9C-101B-9397-08002B2CF9AE}" pid="4" name="ICV">
    <vt:lpwstr>2B6235C9DBF64D0F815D7CE4C4A00F3D_12</vt:lpwstr>
  </property>
</Properties>
</file>